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04716A" w14:textId="77777777" w:rsidR="00C74BC7" w:rsidRPr="00012EE1" w:rsidRDefault="001573BE" w:rsidP="00B83837">
      <w:pPr>
        <w:pStyle w:val="berschrift1"/>
        <w:spacing w:before="240"/>
        <w:rPr>
          <w:rFonts w:ascii="Arial" w:hAnsi="Arial"/>
          <w:color w:val="auto"/>
          <w:lang w:val="de-CH" w:eastAsia="de-CH"/>
        </w:rPr>
      </w:pPr>
      <w:r>
        <w:rPr>
          <w:rFonts w:ascii="Arial" w:hAnsi="Arial"/>
          <w:color w:val="auto"/>
          <w:lang w:val="de-CH" w:eastAsia="de-CH"/>
        </w:rPr>
        <w:t>Selbstständige Arbeit</w:t>
      </w:r>
      <w:r w:rsidR="00C74BC7" w:rsidRPr="00012EE1">
        <w:rPr>
          <w:rFonts w:ascii="Arial" w:hAnsi="Arial"/>
          <w:color w:val="auto"/>
          <w:lang w:val="de-CH" w:eastAsia="de-CH"/>
        </w:rPr>
        <w:t xml:space="preserve"> – Dossier</w:t>
      </w:r>
    </w:p>
    <w:p w14:paraId="6B3C65DF" w14:textId="77777777" w:rsidR="0078001D" w:rsidRDefault="0078001D" w:rsidP="00C74BC7">
      <w:pPr>
        <w:tabs>
          <w:tab w:val="left" w:pos="2410"/>
          <w:tab w:val="left" w:pos="6946"/>
          <w:tab w:val="left" w:pos="7230"/>
          <w:tab w:val="left" w:pos="8789"/>
          <w:tab w:val="left" w:pos="9639"/>
          <w:tab w:val="left" w:pos="12191"/>
          <w:tab w:val="left" w:pos="12758"/>
          <w:tab w:val="left" w:pos="13892"/>
        </w:tabs>
        <w:rPr>
          <w:rFonts w:ascii="Arial" w:hAnsi="Arial"/>
        </w:rPr>
      </w:pPr>
    </w:p>
    <w:p w14:paraId="14D5ECA3" w14:textId="77777777" w:rsidR="00C74BC7" w:rsidRPr="00012EE1" w:rsidRDefault="001C5D8C" w:rsidP="00C74BC7">
      <w:pPr>
        <w:tabs>
          <w:tab w:val="left" w:pos="2410"/>
          <w:tab w:val="left" w:pos="6946"/>
          <w:tab w:val="left" w:pos="7230"/>
          <w:tab w:val="left" w:pos="8789"/>
          <w:tab w:val="left" w:pos="9639"/>
          <w:tab w:val="left" w:pos="12191"/>
          <w:tab w:val="left" w:pos="12758"/>
          <w:tab w:val="left" w:pos="13892"/>
        </w:tabs>
        <w:rPr>
          <w:rFonts w:ascii="Arial" w:hAnsi="Arial"/>
        </w:rPr>
      </w:pPr>
      <w:r>
        <w:rPr>
          <w:rFonts w:ascii="Arial" w:hAnsi="Arial"/>
        </w:rPr>
        <w:t>S</w:t>
      </w:r>
      <w:r w:rsidR="00C74BC7">
        <w:rPr>
          <w:rFonts w:ascii="Arial" w:hAnsi="Arial"/>
        </w:rPr>
        <w:t>chüler</w:t>
      </w:r>
      <w:r w:rsidR="001573BE">
        <w:rPr>
          <w:rFonts w:ascii="Arial" w:hAnsi="Arial"/>
        </w:rPr>
        <w:t>/in</w:t>
      </w:r>
      <w:r w:rsidR="00C74BC7" w:rsidRPr="00012EE1">
        <w:rPr>
          <w:rFonts w:ascii="Arial" w:hAnsi="Arial"/>
        </w:rPr>
        <w:tab/>
      </w:r>
      <w:r w:rsidR="00C74BC7" w:rsidRPr="00012EE1">
        <w:rPr>
          <w:rFonts w:ascii="Arial" w:hAnsi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C74BC7" w:rsidRPr="00012EE1">
        <w:rPr>
          <w:rFonts w:ascii="Arial" w:hAnsi="Arial"/>
        </w:rPr>
        <w:instrText xml:space="preserve"> </w:instrText>
      </w:r>
      <w:r w:rsidR="00F32E44">
        <w:rPr>
          <w:rFonts w:ascii="Arial" w:hAnsi="Arial"/>
        </w:rPr>
        <w:instrText>FORMTEXT</w:instrText>
      </w:r>
      <w:r w:rsidR="00C74BC7" w:rsidRPr="00012EE1">
        <w:rPr>
          <w:rFonts w:ascii="Arial" w:hAnsi="Arial"/>
        </w:rPr>
        <w:instrText xml:space="preserve"> </w:instrText>
      </w:r>
      <w:r w:rsidR="00C74BC7" w:rsidRPr="00012EE1">
        <w:rPr>
          <w:rFonts w:ascii="Arial" w:hAnsi="Arial"/>
        </w:rPr>
      </w:r>
      <w:r w:rsidR="00C74BC7" w:rsidRPr="00012EE1">
        <w:rPr>
          <w:rFonts w:ascii="Arial" w:hAnsi="Arial"/>
        </w:rPr>
        <w:fldChar w:fldCharType="separate"/>
      </w:r>
      <w:r w:rsidR="00C74BC7">
        <w:rPr>
          <w:rFonts w:ascii="Arial" w:hAnsi="Arial"/>
          <w:noProof/>
        </w:rPr>
        <w:t> </w:t>
      </w:r>
      <w:r w:rsidR="00C74BC7">
        <w:rPr>
          <w:rFonts w:ascii="Arial" w:hAnsi="Arial"/>
          <w:noProof/>
        </w:rPr>
        <w:t> </w:t>
      </w:r>
      <w:r w:rsidR="00C74BC7">
        <w:rPr>
          <w:rFonts w:ascii="Arial" w:hAnsi="Arial"/>
          <w:noProof/>
        </w:rPr>
        <w:t> </w:t>
      </w:r>
      <w:r w:rsidR="00C74BC7">
        <w:rPr>
          <w:rFonts w:ascii="Arial" w:hAnsi="Arial"/>
          <w:noProof/>
        </w:rPr>
        <w:t> </w:t>
      </w:r>
      <w:r w:rsidR="00C74BC7">
        <w:rPr>
          <w:rFonts w:ascii="Arial" w:hAnsi="Arial"/>
          <w:noProof/>
        </w:rPr>
        <w:t> </w:t>
      </w:r>
      <w:r w:rsidR="00C74BC7" w:rsidRPr="00012EE1">
        <w:rPr>
          <w:rFonts w:ascii="Arial" w:hAnsi="Arial"/>
        </w:rPr>
        <w:fldChar w:fldCharType="end"/>
      </w:r>
      <w:r w:rsidR="00C74BC7" w:rsidRPr="00012EE1">
        <w:rPr>
          <w:rFonts w:ascii="Arial" w:hAnsi="Arial"/>
        </w:rPr>
        <w:tab/>
      </w:r>
      <w:r w:rsidR="00C74BC7" w:rsidRPr="00012EE1">
        <w:rPr>
          <w:rFonts w:ascii="Arial" w:hAnsi="Arial"/>
        </w:rPr>
        <w:tab/>
        <w:t>Klasse</w:t>
      </w:r>
      <w:r w:rsidR="00C74BC7" w:rsidRPr="00012EE1">
        <w:rPr>
          <w:rFonts w:ascii="Arial" w:hAnsi="Arial"/>
        </w:rPr>
        <w:tab/>
      </w:r>
      <w:r w:rsidR="00C74BC7" w:rsidRPr="00012EE1">
        <w:rPr>
          <w:rFonts w:ascii="Arial" w:hAnsi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C74BC7" w:rsidRPr="00012EE1">
        <w:rPr>
          <w:rFonts w:ascii="Arial" w:hAnsi="Arial"/>
        </w:rPr>
        <w:instrText xml:space="preserve"> </w:instrText>
      </w:r>
      <w:r w:rsidR="00F32E44">
        <w:rPr>
          <w:rFonts w:ascii="Arial" w:hAnsi="Arial"/>
        </w:rPr>
        <w:instrText>FORMTEXT</w:instrText>
      </w:r>
      <w:r w:rsidR="00C74BC7" w:rsidRPr="00012EE1">
        <w:rPr>
          <w:rFonts w:ascii="Arial" w:hAnsi="Arial"/>
        </w:rPr>
        <w:instrText xml:space="preserve"> </w:instrText>
      </w:r>
      <w:r w:rsidR="00C74BC7" w:rsidRPr="00012EE1">
        <w:rPr>
          <w:rFonts w:ascii="Arial" w:hAnsi="Arial"/>
        </w:rPr>
      </w:r>
      <w:r w:rsidR="00C74BC7" w:rsidRPr="00012EE1">
        <w:rPr>
          <w:rFonts w:ascii="Arial" w:hAnsi="Arial"/>
        </w:rPr>
        <w:fldChar w:fldCharType="separate"/>
      </w:r>
      <w:r w:rsidR="00C74BC7" w:rsidRPr="00012EE1">
        <w:rPr>
          <w:rFonts w:ascii="Arial" w:hAnsi="TheSans 3-Light"/>
          <w:noProof/>
        </w:rPr>
        <w:t> </w:t>
      </w:r>
      <w:r w:rsidR="00C74BC7" w:rsidRPr="00012EE1">
        <w:rPr>
          <w:rFonts w:ascii="Arial" w:hAnsi="TheSans 3-Light"/>
          <w:noProof/>
        </w:rPr>
        <w:t> </w:t>
      </w:r>
      <w:r w:rsidR="00C74BC7" w:rsidRPr="00012EE1">
        <w:rPr>
          <w:rFonts w:ascii="Arial" w:hAnsi="TheSans 3-Light"/>
          <w:noProof/>
        </w:rPr>
        <w:t> </w:t>
      </w:r>
      <w:r w:rsidR="00C74BC7" w:rsidRPr="00012EE1">
        <w:rPr>
          <w:rFonts w:ascii="Arial" w:hAnsi="TheSans 3-Light"/>
          <w:noProof/>
        </w:rPr>
        <w:t> </w:t>
      </w:r>
      <w:r w:rsidR="00C74BC7" w:rsidRPr="00012EE1">
        <w:rPr>
          <w:rFonts w:ascii="Arial" w:hAnsi="TheSans 3-Light"/>
          <w:noProof/>
        </w:rPr>
        <w:t> </w:t>
      </w:r>
      <w:r w:rsidR="00C74BC7" w:rsidRPr="00012EE1">
        <w:rPr>
          <w:rFonts w:ascii="Arial" w:hAnsi="Arial"/>
        </w:rPr>
        <w:fldChar w:fldCharType="end"/>
      </w:r>
      <w:bookmarkEnd w:id="0"/>
    </w:p>
    <w:p w14:paraId="6DE3D68B" w14:textId="77777777" w:rsidR="00C74BC7" w:rsidRPr="00012EE1" w:rsidRDefault="00C74BC7" w:rsidP="00C74BC7">
      <w:pPr>
        <w:tabs>
          <w:tab w:val="left" w:pos="2410"/>
          <w:tab w:val="left" w:pos="4962"/>
          <w:tab w:val="left" w:pos="7230"/>
          <w:tab w:val="left" w:pos="10348"/>
          <w:tab w:val="left" w:pos="12191"/>
          <w:tab w:val="left" w:pos="12758"/>
          <w:tab w:val="left" w:pos="13892"/>
        </w:tabs>
        <w:rPr>
          <w:rFonts w:ascii="Arial" w:hAnsi="Arial"/>
        </w:rPr>
      </w:pPr>
      <w:r w:rsidRPr="00012EE1">
        <w:rPr>
          <w:rFonts w:ascii="Arial" w:hAnsi="Arial"/>
        </w:rPr>
        <w:t>Betreuungsper</w:t>
      </w:r>
      <w:r>
        <w:rPr>
          <w:rFonts w:ascii="Arial" w:hAnsi="Arial"/>
        </w:rPr>
        <w:t>s</w:t>
      </w:r>
      <w:r w:rsidRPr="00012EE1">
        <w:rPr>
          <w:rFonts w:ascii="Arial" w:hAnsi="Arial"/>
        </w:rPr>
        <w:t>on</w:t>
      </w:r>
      <w:r w:rsidRPr="00012EE1">
        <w:rPr>
          <w:rFonts w:ascii="Arial" w:hAnsi="Arial"/>
        </w:rPr>
        <w:tab/>
      </w:r>
      <w:r w:rsidRPr="00012EE1">
        <w:rPr>
          <w:rFonts w:ascii="Arial" w:hAnsi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Pr="00012EE1">
        <w:rPr>
          <w:rFonts w:ascii="Arial" w:hAnsi="Arial"/>
        </w:rPr>
        <w:instrText xml:space="preserve"> </w:instrText>
      </w:r>
      <w:r w:rsidR="00F32E44">
        <w:rPr>
          <w:rFonts w:ascii="Arial" w:hAnsi="Arial"/>
        </w:rPr>
        <w:instrText>FORMTEXT</w:instrText>
      </w:r>
      <w:r w:rsidRPr="00012EE1">
        <w:rPr>
          <w:rFonts w:ascii="Arial" w:hAnsi="Arial"/>
        </w:rPr>
        <w:instrText xml:space="preserve"> </w:instrText>
      </w:r>
      <w:r w:rsidRPr="00012EE1">
        <w:rPr>
          <w:rFonts w:ascii="Arial" w:hAnsi="Arial"/>
        </w:rPr>
      </w:r>
      <w:r w:rsidRPr="00012EE1"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 w:rsidRPr="00012EE1">
        <w:rPr>
          <w:rFonts w:ascii="Arial" w:hAnsi="Arial"/>
        </w:rPr>
        <w:fldChar w:fldCharType="end"/>
      </w:r>
      <w:bookmarkEnd w:id="1"/>
    </w:p>
    <w:p w14:paraId="6E73CAEA" w14:textId="413A2683" w:rsidR="0078001D" w:rsidRPr="00FB48A2" w:rsidRDefault="00C74BC7" w:rsidP="00FB48A2">
      <w:pPr>
        <w:tabs>
          <w:tab w:val="left" w:pos="1134"/>
          <w:tab w:val="left" w:pos="2410"/>
          <w:tab w:val="left" w:pos="3544"/>
          <w:tab w:val="left" w:pos="6237"/>
          <w:tab w:val="left" w:pos="9639"/>
        </w:tabs>
        <w:spacing w:after="120"/>
        <w:rPr>
          <w:rFonts w:ascii="Arial" w:hAnsi="Arial"/>
        </w:rPr>
      </w:pPr>
      <w:r>
        <w:rPr>
          <w:rFonts w:ascii="Arial" w:hAnsi="Arial"/>
        </w:rPr>
        <w:t>Provisorischer Titel</w:t>
      </w:r>
      <w:r w:rsidRPr="00012EE1">
        <w:rPr>
          <w:rFonts w:ascii="Arial" w:hAnsi="Arial"/>
        </w:rPr>
        <w:tab/>
      </w:r>
      <w:r w:rsidRPr="00012EE1">
        <w:rPr>
          <w:rFonts w:ascii="Arial" w:hAnsi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12EE1">
        <w:rPr>
          <w:rFonts w:ascii="Arial" w:hAnsi="Arial"/>
        </w:rPr>
        <w:instrText xml:space="preserve"> </w:instrText>
      </w:r>
      <w:r w:rsidR="00F32E44">
        <w:rPr>
          <w:rFonts w:ascii="Arial" w:hAnsi="Arial"/>
        </w:rPr>
        <w:instrText>FORMTEXT</w:instrText>
      </w:r>
      <w:r w:rsidRPr="00012EE1">
        <w:rPr>
          <w:rFonts w:ascii="Arial" w:hAnsi="Arial"/>
        </w:rPr>
        <w:instrText xml:space="preserve"> </w:instrText>
      </w:r>
      <w:r w:rsidRPr="00012EE1">
        <w:rPr>
          <w:rFonts w:ascii="Arial" w:hAnsi="Arial"/>
        </w:rPr>
      </w:r>
      <w:r w:rsidRPr="00012EE1"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 w:rsidRPr="00012EE1">
        <w:rPr>
          <w:rFonts w:ascii="Arial" w:hAnsi="Arial"/>
        </w:rPr>
        <w:fldChar w:fldCharType="end"/>
      </w:r>
    </w:p>
    <w:p w14:paraId="114F690F" w14:textId="77777777" w:rsidR="00BE2CE6" w:rsidRPr="004C16DF" w:rsidRDefault="00BE2CE6" w:rsidP="00C74BC7">
      <w:pPr>
        <w:tabs>
          <w:tab w:val="left" w:pos="5529"/>
        </w:tabs>
        <w:spacing w:after="0"/>
        <w:rPr>
          <w:rFonts w:ascii="Arial" w:hAnsi="Arial"/>
        </w:rPr>
      </w:pPr>
    </w:p>
    <w:p w14:paraId="37D75B6A" w14:textId="77777777" w:rsidR="00E23B39" w:rsidRDefault="00E23B39" w:rsidP="00E23B39">
      <w:pPr>
        <w:tabs>
          <w:tab w:val="left" w:pos="1134"/>
          <w:tab w:val="left" w:pos="2694"/>
          <w:tab w:val="left" w:pos="3544"/>
          <w:tab w:val="left" w:pos="6379"/>
          <w:tab w:val="left" w:pos="9639"/>
        </w:tabs>
        <w:spacing w:after="240"/>
        <w:rPr>
          <w:rFonts w:ascii="Arial" w:hAnsi="Arial"/>
          <w:b/>
        </w:rPr>
      </w:pPr>
      <w:r w:rsidRPr="00012EE1">
        <w:rPr>
          <w:rFonts w:ascii="Arial" w:hAnsi="Arial"/>
        </w:rPr>
        <w:t>Datum</w:t>
      </w:r>
      <w:r w:rsidRPr="00012EE1">
        <w:rPr>
          <w:rFonts w:ascii="Arial" w:hAnsi="Arial"/>
        </w:rPr>
        <w:tab/>
      </w:r>
      <w:r w:rsidRPr="00012EE1">
        <w:rPr>
          <w:rFonts w:ascii="Arial" w:hAnsi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012EE1">
        <w:rPr>
          <w:rFonts w:ascii="Arial" w:hAnsi="Arial"/>
        </w:rPr>
        <w:instrText xml:space="preserve"> </w:instrText>
      </w:r>
      <w:r>
        <w:rPr>
          <w:rFonts w:ascii="Arial" w:hAnsi="Arial"/>
        </w:rPr>
        <w:instrText>FORMTEXT</w:instrText>
      </w:r>
      <w:r w:rsidRPr="00012EE1">
        <w:rPr>
          <w:rFonts w:ascii="Arial" w:hAnsi="Arial"/>
        </w:rPr>
        <w:instrText xml:space="preserve"> </w:instrText>
      </w:r>
      <w:r w:rsidRPr="00012EE1">
        <w:rPr>
          <w:rFonts w:ascii="Arial" w:hAnsi="Arial"/>
        </w:rPr>
      </w:r>
      <w:r w:rsidRPr="00012EE1"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 w:rsidRPr="00012EE1">
        <w:rPr>
          <w:rFonts w:ascii="Arial" w:hAnsi="Arial"/>
        </w:rPr>
        <w:fldChar w:fldCharType="end"/>
      </w:r>
      <w:r w:rsidRPr="00012EE1">
        <w:rPr>
          <w:rFonts w:ascii="Arial" w:hAnsi="Arial"/>
        </w:rPr>
        <w:tab/>
      </w:r>
      <w:r w:rsidRPr="00012EE1">
        <w:rPr>
          <w:rFonts w:ascii="Arial" w:hAnsi="Arial"/>
        </w:rPr>
        <w:tab/>
        <w:t>Unterschrift Betreuer</w:t>
      </w:r>
      <w:r>
        <w:rPr>
          <w:rFonts w:ascii="Arial" w:hAnsi="Arial"/>
        </w:rPr>
        <w:t>/in</w:t>
      </w:r>
      <w:r w:rsidRPr="00012EE1">
        <w:rPr>
          <w:rFonts w:ascii="Arial" w:hAnsi="Arial"/>
        </w:rPr>
        <w:tab/>
      </w:r>
      <w:r w:rsidRPr="00012EE1">
        <w:rPr>
          <w:rFonts w:ascii="Arial" w:hAnsi="Arial"/>
          <w:u w:val="single"/>
        </w:rPr>
        <w:tab/>
      </w:r>
    </w:p>
    <w:p w14:paraId="5BDAB3E5" w14:textId="77777777" w:rsidR="00E23B39" w:rsidRPr="007124CC" w:rsidRDefault="00E23B39" w:rsidP="00E23B39">
      <w:pPr>
        <w:tabs>
          <w:tab w:val="left" w:pos="284"/>
          <w:tab w:val="left" w:pos="1134"/>
          <w:tab w:val="left" w:pos="2694"/>
          <w:tab w:val="left" w:pos="3544"/>
          <w:tab w:val="left" w:pos="6379"/>
          <w:tab w:val="left" w:pos="9639"/>
        </w:tabs>
        <w:spacing w:after="120"/>
        <w:rPr>
          <w:rFonts w:ascii="Arial" w:hAnsi="Arial"/>
          <w:b/>
          <w:sz w:val="16"/>
          <w:szCs w:val="16"/>
        </w:rPr>
      </w:pPr>
    </w:p>
    <w:p w14:paraId="70342F7B" w14:textId="77777777" w:rsidR="00E23B39" w:rsidRPr="007124CC" w:rsidRDefault="00E23B39" w:rsidP="00E23B39">
      <w:pPr>
        <w:tabs>
          <w:tab w:val="left" w:pos="284"/>
          <w:tab w:val="left" w:pos="1134"/>
          <w:tab w:val="left" w:pos="2694"/>
          <w:tab w:val="left" w:pos="3544"/>
          <w:tab w:val="left" w:pos="6379"/>
          <w:tab w:val="left" w:pos="9639"/>
        </w:tabs>
        <w:spacing w:after="120"/>
        <w:rPr>
          <w:rFonts w:ascii="Arial" w:hAnsi="Arial"/>
          <w:b/>
          <w:sz w:val="16"/>
          <w:szCs w:val="16"/>
        </w:rPr>
      </w:pPr>
      <w:r w:rsidRPr="007124CC">
        <w:rPr>
          <w:rFonts w:ascii="Arial" w:hAnsi="Arial"/>
          <w:b/>
          <w:sz w:val="16"/>
          <w:szCs w:val="16"/>
        </w:rPr>
        <w:tab/>
      </w:r>
    </w:p>
    <w:p w14:paraId="1D0E72FA" w14:textId="77777777" w:rsidR="00E23B39" w:rsidRPr="00012EE1" w:rsidRDefault="00E23B39" w:rsidP="00E23B39">
      <w:pPr>
        <w:tabs>
          <w:tab w:val="left" w:pos="6379"/>
        </w:tabs>
        <w:spacing w:after="120"/>
        <w:rPr>
          <w:rFonts w:ascii="Arial" w:hAnsi="Arial"/>
          <w:b/>
        </w:rPr>
      </w:pPr>
      <w:r w:rsidRPr="00012EE1">
        <w:rPr>
          <w:rFonts w:ascii="Arial" w:eastAsia="Times New Roman" w:hAnsi="Arial"/>
          <w:b/>
          <w:bCs/>
          <w:sz w:val="32"/>
          <w:szCs w:val="32"/>
          <w:lang w:val="de-CH" w:eastAsia="de-CH"/>
        </w:rPr>
        <w:t>Redlichkeitserklärung</w:t>
      </w:r>
    </w:p>
    <w:p w14:paraId="4E5DACDF" w14:textId="0C1B151F" w:rsidR="00E23B39" w:rsidRPr="00012EE1" w:rsidRDefault="00E23B39" w:rsidP="00E23B39">
      <w:pPr>
        <w:tabs>
          <w:tab w:val="left" w:pos="6379"/>
        </w:tabs>
        <w:spacing w:after="120"/>
        <w:rPr>
          <w:rFonts w:ascii="Arial" w:hAnsi="Arial"/>
        </w:rPr>
      </w:pPr>
      <w:r w:rsidRPr="00012EE1">
        <w:rPr>
          <w:rFonts w:ascii="Arial" w:hAnsi="Arial"/>
        </w:rPr>
        <w:t xml:space="preserve">Die </w:t>
      </w:r>
      <w:r>
        <w:rPr>
          <w:rFonts w:ascii="Arial" w:hAnsi="Arial"/>
        </w:rPr>
        <w:t>Schülerin / der Schüler</w:t>
      </w:r>
      <w:r w:rsidRPr="00012EE1">
        <w:rPr>
          <w:rFonts w:ascii="Arial" w:hAnsi="Arial"/>
        </w:rPr>
        <w:t xml:space="preserve"> verpflichtet sich dazu, den Inhalt der Arbeit selbstständig zu erarbeiten</w:t>
      </w:r>
      <w:r>
        <w:rPr>
          <w:rFonts w:ascii="Arial" w:hAnsi="Arial"/>
        </w:rPr>
        <w:t xml:space="preserve"> und</w:t>
      </w:r>
      <w:r w:rsidRPr="00012EE1">
        <w:rPr>
          <w:rFonts w:ascii="Arial" w:hAnsi="Arial"/>
        </w:rPr>
        <w:t xml:space="preserve"> keine Kopien ohne entsprechende Quellenangaben zu verwenden. </w:t>
      </w:r>
    </w:p>
    <w:p w14:paraId="7ABDCEDC" w14:textId="77777777" w:rsidR="00E23B39" w:rsidRPr="004C16DF" w:rsidRDefault="00E23B39" w:rsidP="00E23B39">
      <w:pPr>
        <w:tabs>
          <w:tab w:val="left" w:pos="5529"/>
          <w:tab w:val="left" w:pos="6379"/>
        </w:tabs>
        <w:spacing w:after="0"/>
        <w:rPr>
          <w:rFonts w:ascii="Arial" w:hAnsi="Arial"/>
        </w:rPr>
      </w:pPr>
    </w:p>
    <w:p w14:paraId="5EB5C4AF" w14:textId="77777777" w:rsidR="00E23B39" w:rsidRPr="00012EE1" w:rsidRDefault="00E23B39" w:rsidP="00E23B39">
      <w:pPr>
        <w:tabs>
          <w:tab w:val="left" w:pos="1134"/>
          <w:tab w:val="left" w:pos="2694"/>
          <w:tab w:val="left" w:pos="3544"/>
          <w:tab w:val="left" w:pos="6379"/>
          <w:tab w:val="left" w:pos="9639"/>
        </w:tabs>
        <w:spacing w:after="120"/>
        <w:rPr>
          <w:rFonts w:ascii="Arial" w:hAnsi="Arial"/>
        </w:rPr>
      </w:pPr>
      <w:r w:rsidRPr="00012EE1">
        <w:rPr>
          <w:rFonts w:ascii="Arial" w:hAnsi="Arial"/>
        </w:rPr>
        <w:t>Datum</w:t>
      </w:r>
      <w:r w:rsidRPr="00012EE1">
        <w:rPr>
          <w:rFonts w:ascii="Arial" w:hAnsi="Arial"/>
        </w:rPr>
        <w:tab/>
      </w:r>
      <w:r w:rsidRPr="00012EE1">
        <w:rPr>
          <w:rFonts w:ascii="Arial" w:hAnsi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012EE1">
        <w:rPr>
          <w:rFonts w:ascii="Arial" w:hAnsi="Arial"/>
        </w:rPr>
        <w:instrText xml:space="preserve"> </w:instrText>
      </w:r>
      <w:r>
        <w:rPr>
          <w:rFonts w:ascii="Arial" w:hAnsi="Arial"/>
        </w:rPr>
        <w:instrText>FORMTEXT</w:instrText>
      </w:r>
      <w:r w:rsidRPr="00012EE1">
        <w:rPr>
          <w:rFonts w:ascii="Arial" w:hAnsi="Arial"/>
        </w:rPr>
        <w:instrText xml:space="preserve"> </w:instrText>
      </w:r>
      <w:r w:rsidRPr="00012EE1">
        <w:rPr>
          <w:rFonts w:ascii="Arial" w:hAnsi="Arial"/>
        </w:rPr>
      </w:r>
      <w:r w:rsidRPr="00012EE1"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 w:rsidRPr="00012EE1">
        <w:rPr>
          <w:rFonts w:ascii="Arial" w:hAnsi="Arial"/>
        </w:rPr>
        <w:fldChar w:fldCharType="end"/>
      </w:r>
      <w:r>
        <w:rPr>
          <w:rFonts w:ascii="Arial" w:hAnsi="Arial"/>
        </w:rPr>
        <w:tab/>
      </w:r>
      <w:r>
        <w:rPr>
          <w:rFonts w:ascii="Arial" w:hAnsi="Arial"/>
        </w:rPr>
        <w:tab/>
        <w:t>Unterschrift Schüler/in</w:t>
      </w:r>
      <w:r w:rsidRPr="00012EE1">
        <w:rPr>
          <w:rFonts w:ascii="Arial" w:hAnsi="Arial"/>
        </w:rPr>
        <w:tab/>
      </w:r>
      <w:r w:rsidRPr="00012EE1">
        <w:rPr>
          <w:rFonts w:ascii="Arial" w:hAnsi="Arial"/>
          <w:u w:val="single"/>
        </w:rPr>
        <w:tab/>
      </w:r>
    </w:p>
    <w:p w14:paraId="7E4743AA" w14:textId="77777777" w:rsidR="00E23B39" w:rsidRPr="004C16DF" w:rsidRDefault="00E23B39" w:rsidP="00E23B39">
      <w:pPr>
        <w:tabs>
          <w:tab w:val="left" w:pos="5529"/>
          <w:tab w:val="left" w:pos="6379"/>
        </w:tabs>
        <w:spacing w:after="0"/>
        <w:rPr>
          <w:rFonts w:ascii="Arial" w:hAnsi="Arial"/>
        </w:rPr>
      </w:pPr>
    </w:p>
    <w:p w14:paraId="0EFBC5A6" w14:textId="515CD350" w:rsidR="00E23B39" w:rsidRPr="007124CC" w:rsidRDefault="00E23B39" w:rsidP="00E23B39">
      <w:pPr>
        <w:spacing w:after="0"/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>Nach der Besprechung der Seite</w:t>
      </w:r>
      <w:r w:rsidRPr="007124CC">
        <w:rPr>
          <w:rFonts w:ascii="Arial" w:hAnsi="Arial"/>
          <w:i/>
          <w:sz w:val="22"/>
          <w:szCs w:val="22"/>
        </w:rPr>
        <w:t xml:space="preserve"> 1</w:t>
      </w:r>
      <w:r>
        <w:rPr>
          <w:rFonts w:ascii="Arial" w:hAnsi="Arial"/>
          <w:i/>
          <w:sz w:val="22"/>
          <w:szCs w:val="22"/>
        </w:rPr>
        <w:t>, obere Hälfte</w:t>
      </w:r>
      <w:r w:rsidRPr="007124CC">
        <w:rPr>
          <w:rFonts w:ascii="Arial" w:hAnsi="Arial"/>
          <w:i/>
          <w:sz w:val="22"/>
          <w:szCs w:val="22"/>
        </w:rPr>
        <w:t xml:space="preserve">, </w:t>
      </w:r>
      <w:r>
        <w:rPr>
          <w:rFonts w:ascii="Arial" w:hAnsi="Arial"/>
          <w:i/>
          <w:sz w:val="22"/>
          <w:szCs w:val="22"/>
        </w:rPr>
        <w:t>und den Seiten 5-</w:t>
      </w:r>
      <w:r w:rsidRPr="007124CC">
        <w:rPr>
          <w:rFonts w:ascii="Arial" w:hAnsi="Arial"/>
          <w:i/>
          <w:sz w:val="22"/>
          <w:szCs w:val="22"/>
        </w:rPr>
        <w:t xml:space="preserve">6 ist eine Kopie dieser Seite bis </w:t>
      </w:r>
      <w:r w:rsidR="00B8440E">
        <w:rPr>
          <w:rFonts w:ascii="Arial" w:hAnsi="Arial"/>
          <w:i/>
          <w:sz w:val="22"/>
          <w:szCs w:val="22"/>
        </w:rPr>
        <w:t>19</w:t>
      </w:r>
      <w:r w:rsidRPr="007124CC">
        <w:rPr>
          <w:rFonts w:ascii="Arial" w:hAnsi="Arial"/>
          <w:i/>
          <w:sz w:val="22"/>
          <w:szCs w:val="22"/>
        </w:rPr>
        <w:t>. März 202</w:t>
      </w:r>
      <w:r w:rsidR="008E2EEC">
        <w:rPr>
          <w:rFonts w:ascii="Arial" w:hAnsi="Arial"/>
          <w:i/>
          <w:sz w:val="22"/>
          <w:szCs w:val="22"/>
        </w:rPr>
        <w:t>1</w:t>
      </w:r>
      <w:r w:rsidRPr="007124CC">
        <w:rPr>
          <w:rFonts w:ascii="Arial" w:hAnsi="Arial"/>
          <w:i/>
          <w:sz w:val="22"/>
          <w:szCs w:val="22"/>
        </w:rPr>
        <w:t xml:space="preserve"> in der Bibliothek abzugeben.</w:t>
      </w:r>
    </w:p>
    <w:p w14:paraId="12C2C823" w14:textId="77777777" w:rsidR="00E23B39" w:rsidRDefault="00E23B39" w:rsidP="00E23B39">
      <w:pPr>
        <w:spacing w:after="0"/>
        <w:rPr>
          <w:rFonts w:ascii="Arial" w:eastAsia="Times New Roman" w:hAnsi="Arial"/>
          <w:b/>
          <w:bCs/>
          <w:sz w:val="32"/>
          <w:szCs w:val="32"/>
          <w:lang w:eastAsia="de-CH"/>
        </w:rPr>
      </w:pPr>
    </w:p>
    <w:p w14:paraId="7259CAEC" w14:textId="14B8DB53" w:rsidR="00E23B39" w:rsidRPr="008253C9" w:rsidRDefault="00E23B39" w:rsidP="00E23B39">
      <w:pPr>
        <w:spacing w:after="0"/>
        <w:rPr>
          <w:rFonts w:ascii="Arial" w:hAnsi="Arial"/>
        </w:rPr>
      </w:pPr>
      <w:r w:rsidRPr="00012EE1">
        <w:rPr>
          <w:rFonts w:ascii="Arial" w:eastAsia="Times New Roman" w:hAnsi="Arial"/>
          <w:b/>
          <w:bCs/>
          <w:sz w:val="32"/>
          <w:szCs w:val="32"/>
          <w:lang w:val="de-CH" w:eastAsia="de-CH"/>
        </w:rPr>
        <w:t>Schlussbewertung</w:t>
      </w:r>
      <w:r>
        <w:rPr>
          <w:rFonts w:ascii="Arial" w:eastAsia="Times New Roman" w:hAnsi="Arial"/>
          <w:b/>
          <w:bCs/>
          <w:sz w:val="32"/>
          <w:szCs w:val="32"/>
          <w:lang w:val="de-CH" w:eastAsia="de-CH"/>
        </w:rPr>
        <w:t xml:space="preserve"> </w:t>
      </w:r>
    </w:p>
    <w:p w14:paraId="79CAA21D" w14:textId="77777777" w:rsidR="00E23B39" w:rsidRPr="007124CC" w:rsidRDefault="00E23B39" w:rsidP="00E23B39">
      <w:pPr>
        <w:spacing w:after="0"/>
        <w:rPr>
          <w:rFonts w:ascii="Arial" w:eastAsia="Times New Roman" w:hAnsi="Arial"/>
          <w:b/>
          <w:bCs/>
          <w:sz w:val="16"/>
          <w:szCs w:val="16"/>
          <w:lang w:val="de-CH" w:eastAsia="de-CH"/>
        </w:rPr>
      </w:pPr>
    </w:p>
    <w:p w14:paraId="6DBA1F67" w14:textId="7ECD1867" w:rsidR="00E23B39" w:rsidRDefault="00E23B39" w:rsidP="00E23B39">
      <w:pPr>
        <w:tabs>
          <w:tab w:val="left" w:pos="2410"/>
          <w:tab w:val="left" w:pos="3544"/>
          <w:tab w:val="left" w:pos="6946"/>
          <w:tab w:val="left" w:pos="7797"/>
          <w:tab w:val="left" w:pos="8789"/>
          <w:tab w:val="left" w:pos="9639"/>
          <w:tab w:val="left" w:pos="12191"/>
          <w:tab w:val="left" w:pos="12758"/>
          <w:tab w:val="left" w:pos="13892"/>
        </w:tabs>
        <w:spacing w:after="0"/>
        <w:rPr>
          <w:rFonts w:ascii="Arial" w:hAnsi="Arial"/>
        </w:rPr>
      </w:pPr>
      <w:r>
        <w:rPr>
          <w:rFonts w:ascii="Arial" w:hAnsi="Arial"/>
        </w:rPr>
        <w:t xml:space="preserve">Definitiver </w:t>
      </w:r>
      <w:r w:rsidR="00720E55">
        <w:rPr>
          <w:rFonts w:ascii="Arial" w:hAnsi="Arial"/>
        </w:rPr>
        <w:t>Titel</w:t>
      </w:r>
      <w:r>
        <w:rPr>
          <w:rFonts w:ascii="Arial" w:hAnsi="Arial"/>
        </w:rPr>
        <w:tab/>
      </w:r>
      <w:r w:rsidRPr="004C16DF">
        <w:rPr>
          <w:rFonts w:ascii="Arial" w:hAnsi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4C16DF">
        <w:rPr>
          <w:rFonts w:ascii="Arial" w:hAnsi="Arial"/>
        </w:rPr>
        <w:instrText xml:space="preserve"> </w:instrText>
      </w:r>
      <w:r>
        <w:rPr>
          <w:rFonts w:ascii="Arial" w:hAnsi="Arial"/>
        </w:rPr>
        <w:instrText>FORMTEXT</w:instrText>
      </w:r>
      <w:r w:rsidRPr="004C16DF">
        <w:rPr>
          <w:rFonts w:ascii="Arial" w:hAnsi="Arial"/>
        </w:rPr>
        <w:instrText xml:space="preserve"> </w:instrText>
      </w:r>
      <w:r w:rsidRPr="004C16DF">
        <w:rPr>
          <w:rFonts w:ascii="Arial" w:hAnsi="Arial"/>
        </w:rPr>
      </w:r>
      <w:r w:rsidRPr="004C16DF">
        <w:rPr>
          <w:rFonts w:ascii="Arial" w:hAnsi="Arial"/>
        </w:rPr>
        <w:fldChar w:fldCharType="separate"/>
      </w:r>
      <w:r w:rsidRPr="004C16DF">
        <w:rPr>
          <w:rFonts w:ascii="Arial" w:hAnsi="Arial"/>
          <w:noProof/>
        </w:rPr>
        <w:t> </w:t>
      </w:r>
      <w:r w:rsidRPr="004C16DF">
        <w:rPr>
          <w:rFonts w:ascii="Arial" w:hAnsi="Arial"/>
          <w:noProof/>
        </w:rPr>
        <w:t> </w:t>
      </w:r>
      <w:r w:rsidRPr="004C16DF">
        <w:rPr>
          <w:rFonts w:ascii="Arial" w:hAnsi="Arial"/>
          <w:noProof/>
        </w:rPr>
        <w:t> </w:t>
      </w:r>
      <w:r w:rsidRPr="004C16DF">
        <w:rPr>
          <w:rFonts w:ascii="Arial" w:hAnsi="Arial"/>
          <w:noProof/>
        </w:rPr>
        <w:t> </w:t>
      </w:r>
      <w:r w:rsidRPr="004C16DF">
        <w:rPr>
          <w:rFonts w:ascii="Arial" w:hAnsi="Arial"/>
          <w:noProof/>
        </w:rPr>
        <w:t> </w:t>
      </w:r>
      <w:r w:rsidRPr="004C16DF">
        <w:rPr>
          <w:rFonts w:ascii="Arial" w:hAnsi="Arial"/>
        </w:rPr>
        <w:fldChar w:fldCharType="end"/>
      </w:r>
    </w:p>
    <w:p w14:paraId="1853AFC7" w14:textId="77777777" w:rsidR="00E23B39" w:rsidRPr="00012EE1" w:rsidRDefault="00E23B39" w:rsidP="00E23B39">
      <w:pPr>
        <w:tabs>
          <w:tab w:val="left" w:pos="3544"/>
          <w:tab w:val="left" w:pos="6946"/>
          <w:tab w:val="left" w:pos="7797"/>
          <w:tab w:val="left" w:pos="8789"/>
          <w:tab w:val="left" w:pos="9639"/>
          <w:tab w:val="left" w:pos="12191"/>
          <w:tab w:val="left" w:pos="12758"/>
          <w:tab w:val="left" w:pos="13892"/>
        </w:tabs>
        <w:spacing w:after="0"/>
        <w:rPr>
          <w:rFonts w:ascii="Arial" w:hAnsi="Arial"/>
        </w:rPr>
      </w:pPr>
    </w:p>
    <w:p w14:paraId="5D8B146C" w14:textId="77777777" w:rsidR="00E23B39" w:rsidRPr="00C53B62" w:rsidRDefault="00E23B39" w:rsidP="00E23B39">
      <w:pPr>
        <w:tabs>
          <w:tab w:val="left" w:pos="3544"/>
          <w:tab w:val="left" w:pos="4962"/>
          <w:tab w:val="left" w:pos="5812"/>
          <w:tab w:val="left" w:pos="6379"/>
          <w:tab w:val="left" w:pos="8505"/>
        </w:tabs>
        <w:spacing w:after="120"/>
        <w:rPr>
          <w:rFonts w:ascii="Arial" w:hAnsi="Arial"/>
        </w:rPr>
      </w:pPr>
      <w:r w:rsidRPr="00012EE1">
        <w:rPr>
          <w:rFonts w:ascii="Arial" w:hAnsi="Arial"/>
        </w:rPr>
        <w:tab/>
      </w:r>
      <w:r w:rsidRPr="00012EE1">
        <w:rPr>
          <w:rFonts w:ascii="Arial" w:hAnsi="Arial"/>
          <w:b/>
        </w:rPr>
        <w:t>Gewichtung</w:t>
      </w:r>
      <w:r w:rsidRPr="00012EE1">
        <w:rPr>
          <w:rFonts w:ascii="Arial" w:hAnsi="Arial"/>
          <w:b/>
        </w:rPr>
        <w:tab/>
      </w:r>
      <w:r w:rsidRPr="00012EE1"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Pr="00012EE1">
        <w:rPr>
          <w:rFonts w:ascii="Arial" w:hAnsi="Arial"/>
          <w:b/>
        </w:rPr>
        <w:t xml:space="preserve">Teilnote </w:t>
      </w:r>
    </w:p>
    <w:p w14:paraId="3B9B56BD" w14:textId="77777777" w:rsidR="00E23B39" w:rsidRPr="00012EE1" w:rsidRDefault="00E23B39" w:rsidP="00E23B39">
      <w:pPr>
        <w:tabs>
          <w:tab w:val="left" w:pos="3544"/>
          <w:tab w:val="left" w:pos="4962"/>
          <w:tab w:val="left" w:pos="6379"/>
          <w:tab w:val="left" w:pos="8505"/>
        </w:tabs>
        <w:spacing w:after="120" w:line="360" w:lineRule="auto"/>
        <w:rPr>
          <w:rFonts w:ascii="Arial" w:hAnsi="Arial"/>
        </w:rPr>
      </w:pPr>
      <w:r w:rsidRPr="00012EE1">
        <w:rPr>
          <w:rFonts w:ascii="Arial" w:hAnsi="Arial"/>
        </w:rPr>
        <w:t>Entstehungsprozess</w:t>
      </w:r>
      <w:r w:rsidRPr="00012EE1">
        <w:rPr>
          <w:rFonts w:ascii="Arial" w:hAnsi="Arial"/>
        </w:rPr>
        <w:tab/>
      </w:r>
      <w:r w:rsidRPr="00012EE1">
        <w:rPr>
          <w:rFonts w:ascii="Arial" w:hAnsi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012EE1">
        <w:rPr>
          <w:rFonts w:ascii="Arial" w:hAnsi="Arial"/>
        </w:rPr>
        <w:instrText xml:space="preserve"> </w:instrText>
      </w:r>
      <w:r>
        <w:rPr>
          <w:rFonts w:ascii="Arial" w:hAnsi="Arial"/>
        </w:rPr>
        <w:instrText>FORMTEXT</w:instrText>
      </w:r>
      <w:r w:rsidRPr="00012EE1">
        <w:rPr>
          <w:rFonts w:ascii="Arial" w:hAnsi="Arial"/>
        </w:rPr>
        <w:instrText xml:space="preserve"> </w:instrText>
      </w:r>
      <w:r w:rsidRPr="00012EE1">
        <w:rPr>
          <w:rFonts w:ascii="Arial" w:hAnsi="Arial"/>
        </w:rPr>
      </w:r>
      <w:r w:rsidRPr="00012EE1"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 w:rsidRPr="00012EE1">
        <w:rPr>
          <w:rFonts w:ascii="Arial" w:hAnsi="Arial"/>
        </w:rPr>
        <w:fldChar w:fldCharType="end"/>
      </w:r>
      <w:r w:rsidRPr="00012EE1">
        <w:rPr>
          <w:rFonts w:ascii="Arial" w:hAnsi="Arial"/>
        </w:rPr>
        <w:tab/>
      </w:r>
      <w:r w:rsidRPr="00012EE1">
        <w:rPr>
          <w:rFonts w:ascii="Arial" w:hAnsi="Arial"/>
        </w:rPr>
        <w:tab/>
      </w:r>
      <w:r w:rsidRPr="00012EE1">
        <w:rPr>
          <w:rFonts w:ascii="Arial" w:hAnsi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012EE1">
        <w:rPr>
          <w:rFonts w:ascii="Arial" w:hAnsi="Arial"/>
        </w:rPr>
        <w:instrText xml:space="preserve"> </w:instrText>
      </w:r>
      <w:r>
        <w:rPr>
          <w:rFonts w:ascii="Arial" w:hAnsi="Arial"/>
        </w:rPr>
        <w:instrText>FORMTEXT</w:instrText>
      </w:r>
      <w:r w:rsidRPr="00012EE1">
        <w:rPr>
          <w:rFonts w:ascii="Arial" w:hAnsi="Arial"/>
        </w:rPr>
        <w:instrText xml:space="preserve"> </w:instrText>
      </w:r>
      <w:r w:rsidRPr="00012EE1">
        <w:rPr>
          <w:rFonts w:ascii="Arial" w:hAnsi="Arial"/>
        </w:rPr>
      </w:r>
      <w:r w:rsidRPr="00012EE1"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 w:rsidRPr="00012EE1">
        <w:rPr>
          <w:rFonts w:ascii="Arial" w:hAnsi="Arial"/>
        </w:rPr>
        <w:fldChar w:fldCharType="end"/>
      </w:r>
    </w:p>
    <w:p w14:paraId="515B72E4" w14:textId="77777777" w:rsidR="00E23B39" w:rsidRPr="00012EE1" w:rsidRDefault="00E23B39" w:rsidP="00E23B39">
      <w:pPr>
        <w:tabs>
          <w:tab w:val="left" w:pos="3544"/>
          <w:tab w:val="left" w:pos="4962"/>
          <w:tab w:val="left" w:pos="6379"/>
          <w:tab w:val="left" w:pos="8505"/>
        </w:tabs>
        <w:spacing w:after="120" w:line="360" w:lineRule="auto"/>
        <w:rPr>
          <w:rFonts w:ascii="Arial" w:hAnsi="Arial"/>
        </w:rPr>
      </w:pPr>
      <w:r w:rsidRPr="00012EE1">
        <w:rPr>
          <w:rFonts w:ascii="Arial" w:hAnsi="Arial"/>
        </w:rPr>
        <w:t>Schriftliche Arbeit und Produkt</w:t>
      </w:r>
      <w:r w:rsidRPr="00012EE1">
        <w:rPr>
          <w:rFonts w:ascii="Arial" w:hAnsi="Arial"/>
        </w:rPr>
        <w:tab/>
      </w:r>
      <w:r w:rsidRPr="00012EE1">
        <w:rPr>
          <w:rFonts w:ascii="Arial" w:hAnsi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012EE1">
        <w:rPr>
          <w:rFonts w:ascii="Arial" w:hAnsi="Arial"/>
        </w:rPr>
        <w:instrText xml:space="preserve"> </w:instrText>
      </w:r>
      <w:r>
        <w:rPr>
          <w:rFonts w:ascii="Arial" w:hAnsi="Arial"/>
        </w:rPr>
        <w:instrText>FORMTEXT</w:instrText>
      </w:r>
      <w:r w:rsidRPr="00012EE1">
        <w:rPr>
          <w:rFonts w:ascii="Arial" w:hAnsi="Arial"/>
        </w:rPr>
        <w:instrText xml:space="preserve"> </w:instrText>
      </w:r>
      <w:r w:rsidRPr="00012EE1">
        <w:rPr>
          <w:rFonts w:ascii="Arial" w:hAnsi="Arial"/>
        </w:rPr>
      </w:r>
      <w:r w:rsidRPr="00012EE1"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 w:rsidRPr="00012EE1">
        <w:rPr>
          <w:rFonts w:ascii="Arial" w:hAnsi="Arial"/>
        </w:rPr>
        <w:fldChar w:fldCharType="end"/>
      </w:r>
      <w:r w:rsidRPr="00012EE1">
        <w:rPr>
          <w:rFonts w:ascii="Arial" w:hAnsi="Arial"/>
        </w:rPr>
        <w:tab/>
      </w:r>
      <w:r w:rsidRPr="00012EE1">
        <w:rPr>
          <w:rFonts w:ascii="Arial" w:hAnsi="Arial"/>
        </w:rPr>
        <w:tab/>
      </w:r>
      <w:r w:rsidRPr="00012EE1">
        <w:rPr>
          <w:rFonts w:ascii="Arial" w:hAnsi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012EE1">
        <w:rPr>
          <w:rFonts w:ascii="Arial" w:hAnsi="Arial"/>
        </w:rPr>
        <w:instrText xml:space="preserve"> </w:instrText>
      </w:r>
      <w:r>
        <w:rPr>
          <w:rFonts w:ascii="Arial" w:hAnsi="Arial"/>
        </w:rPr>
        <w:instrText>FORMTEXT</w:instrText>
      </w:r>
      <w:r w:rsidRPr="00012EE1">
        <w:rPr>
          <w:rFonts w:ascii="Arial" w:hAnsi="Arial"/>
        </w:rPr>
        <w:instrText xml:space="preserve"> </w:instrText>
      </w:r>
      <w:r w:rsidRPr="00012EE1">
        <w:rPr>
          <w:rFonts w:ascii="Arial" w:hAnsi="Arial"/>
        </w:rPr>
      </w:r>
      <w:r w:rsidRPr="00012EE1"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 w:rsidRPr="00012EE1">
        <w:rPr>
          <w:rFonts w:ascii="Arial" w:hAnsi="Arial"/>
        </w:rPr>
        <w:fldChar w:fldCharType="end"/>
      </w:r>
    </w:p>
    <w:p w14:paraId="3C5373B0" w14:textId="77777777" w:rsidR="00E23B39" w:rsidRPr="00012EE1" w:rsidRDefault="00E23B39" w:rsidP="00E23B39">
      <w:pPr>
        <w:tabs>
          <w:tab w:val="left" w:pos="3544"/>
          <w:tab w:val="left" w:pos="4962"/>
          <w:tab w:val="left" w:pos="6379"/>
          <w:tab w:val="left" w:pos="8505"/>
        </w:tabs>
        <w:spacing w:after="0" w:line="360" w:lineRule="auto"/>
        <w:rPr>
          <w:rFonts w:ascii="Arial" w:hAnsi="Arial"/>
        </w:rPr>
      </w:pPr>
      <w:r w:rsidRPr="00012EE1">
        <w:rPr>
          <w:rFonts w:ascii="Arial" w:hAnsi="Arial"/>
        </w:rPr>
        <w:t>Präsentation</w:t>
      </w:r>
      <w:r w:rsidRPr="00012EE1">
        <w:rPr>
          <w:rFonts w:ascii="Arial" w:hAnsi="Arial"/>
        </w:rPr>
        <w:tab/>
      </w:r>
      <w:r w:rsidRPr="00012EE1">
        <w:rPr>
          <w:rFonts w:ascii="Arial" w:hAnsi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012EE1">
        <w:rPr>
          <w:rFonts w:ascii="Arial" w:hAnsi="Arial"/>
        </w:rPr>
        <w:instrText xml:space="preserve"> </w:instrText>
      </w:r>
      <w:r>
        <w:rPr>
          <w:rFonts w:ascii="Arial" w:hAnsi="Arial"/>
        </w:rPr>
        <w:instrText>FORMTEXT</w:instrText>
      </w:r>
      <w:r w:rsidRPr="00012EE1">
        <w:rPr>
          <w:rFonts w:ascii="Arial" w:hAnsi="Arial"/>
        </w:rPr>
        <w:instrText xml:space="preserve"> </w:instrText>
      </w:r>
      <w:r w:rsidRPr="00012EE1">
        <w:rPr>
          <w:rFonts w:ascii="Arial" w:hAnsi="Arial"/>
        </w:rPr>
      </w:r>
      <w:r w:rsidRPr="00012EE1"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 w:rsidRPr="00012EE1">
        <w:rPr>
          <w:rFonts w:ascii="Arial" w:hAnsi="Arial"/>
        </w:rPr>
        <w:fldChar w:fldCharType="end"/>
      </w:r>
      <w:r w:rsidRPr="00012EE1">
        <w:rPr>
          <w:rFonts w:ascii="Arial" w:hAnsi="Arial"/>
        </w:rPr>
        <w:tab/>
      </w:r>
      <w:r w:rsidRPr="00012EE1">
        <w:rPr>
          <w:rFonts w:ascii="Arial" w:hAnsi="Arial"/>
        </w:rPr>
        <w:tab/>
      </w:r>
      <w:r w:rsidRPr="00012EE1">
        <w:rPr>
          <w:rFonts w:ascii="Arial" w:hAnsi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012EE1">
        <w:rPr>
          <w:rFonts w:ascii="Arial" w:hAnsi="Arial"/>
        </w:rPr>
        <w:instrText xml:space="preserve"> </w:instrText>
      </w:r>
      <w:r>
        <w:rPr>
          <w:rFonts w:ascii="Arial" w:hAnsi="Arial"/>
        </w:rPr>
        <w:instrText>FORMTEXT</w:instrText>
      </w:r>
      <w:r w:rsidRPr="00012EE1">
        <w:rPr>
          <w:rFonts w:ascii="Arial" w:hAnsi="Arial"/>
        </w:rPr>
        <w:instrText xml:space="preserve"> </w:instrText>
      </w:r>
      <w:r w:rsidRPr="00012EE1">
        <w:rPr>
          <w:rFonts w:ascii="Arial" w:hAnsi="Arial"/>
        </w:rPr>
      </w:r>
      <w:r w:rsidRPr="00012EE1"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 w:rsidRPr="00012EE1">
        <w:rPr>
          <w:rFonts w:ascii="Arial" w:hAnsi="Arial"/>
        </w:rPr>
        <w:fldChar w:fldCharType="end"/>
      </w:r>
    </w:p>
    <w:p w14:paraId="6889FF20" w14:textId="77777777" w:rsidR="00E23B39" w:rsidRPr="007124CC" w:rsidRDefault="00E23B39" w:rsidP="00E23B39">
      <w:pPr>
        <w:tabs>
          <w:tab w:val="left" w:pos="6379"/>
        </w:tabs>
        <w:spacing w:after="120"/>
        <w:rPr>
          <w:rFonts w:ascii="Arial" w:eastAsia="Times New Roman" w:hAnsi="Arial"/>
          <w:bCs/>
          <w:sz w:val="8"/>
          <w:szCs w:val="8"/>
          <w:lang w:val="de-CH" w:eastAsia="de-CH"/>
        </w:rPr>
      </w:pPr>
    </w:p>
    <w:p w14:paraId="110D66D0" w14:textId="77777777" w:rsidR="00E23B39" w:rsidRDefault="00E23B39" w:rsidP="00E23B39">
      <w:pPr>
        <w:tabs>
          <w:tab w:val="left" w:pos="6379"/>
        </w:tabs>
        <w:spacing w:after="120"/>
        <w:rPr>
          <w:rFonts w:ascii="Arial" w:eastAsia="Times New Roman" w:hAnsi="Arial"/>
          <w:bCs/>
          <w:i/>
          <w:sz w:val="20"/>
          <w:szCs w:val="32"/>
          <w:lang w:val="de-CH" w:eastAsia="de-CH"/>
        </w:rPr>
      </w:pPr>
      <w:r w:rsidRPr="007124CC">
        <w:rPr>
          <w:rFonts w:ascii="Arial" w:eastAsia="Times New Roman" w:hAnsi="Arial"/>
          <w:bCs/>
          <w:i/>
          <w:sz w:val="20"/>
          <w:szCs w:val="32"/>
          <w:lang w:val="de-CH" w:eastAsia="de-CH"/>
        </w:rPr>
        <w:t>Die Gewichtung der Schlussbewertung und die Bewertungskriterien (S. 7-9) sollen bis Ende Mai festgelegt und mit den Schülerinnen und Schülern besprochen worden sein.</w:t>
      </w:r>
    </w:p>
    <w:p w14:paraId="4A2DFA86" w14:textId="77777777" w:rsidR="00E23B39" w:rsidRPr="007124CC" w:rsidRDefault="00E23B39" w:rsidP="00E23B39">
      <w:pPr>
        <w:tabs>
          <w:tab w:val="left" w:pos="6379"/>
        </w:tabs>
        <w:spacing w:after="120"/>
        <w:rPr>
          <w:rFonts w:ascii="Arial" w:eastAsia="Times New Roman" w:hAnsi="Arial"/>
          <w:bCs/>
          <w:i/>
          <w:sz w:val="20"/>
          <w:szCs w:val="32"/>
          <w:lang w:val="de-CH" w:eastAsia="de-CH"/>
        </w:rPr>
      </w:pPr>
    </w:p>
    <w:p w14:paraId="60F0D306" w14:textId="77777777" w:rsidR="00E23B39" w:rsidRPr="00C53B62" w:rsidRDefault="00E23B39" w:rsidP="00E23B39">
      <w:pPr>
        <w:tabs>
          <w:tab w:val="left" w:pos="6379"/>
        </w:tabs>
        <w:spacing w:after="120"/>
        <w:rPr>
          <w:rFonts w:ascii="Arial" w:eastAsia="Times New Roman" w:hAnsi="Arial"/>
          <w:b/>
          <w:bCs/>
          <w:sz w:val="32"/>
          <w:szCs w:val="32"/>
          <w:lang w:val="de-CH" w:eastAsia="de-CH"/>
        </w:rPr>
      </w:pPr>
      <w:r w:rsidRPr="00012EE1">
        <w:rPr>
          <w:rFonts w:ascii="Arial" w:eastAsia="Times New Roman" w:hAnsi="Arial"/>
          <w:b/>
          <w:bCs/>
          <w:sz w:val="32"/>
          <w:szCs w:val="32"/>
          <w:lang w:val="de-CH" w:eastAsia="de-CH"/>
        </w:rPr>
        <w:t>Schlussnote</w:t>
      </w:r>
      <w:r w:rsidRPr="00012EE1">
        <w:rPr>
          <w:rFonts w:ascii="Arial" w:eastAsia="Times New Roman" w:hAnsi="Arial"/>
          <w:b/>
          <w:bCs/>
          <w:sz w:val="32"/>
          <w:szCs w:val="32"/>
          <w:lang w:val="de-CH" w:eastAsia="de-CH"/>
        </w:rPr>
        <w:tab/>
      </w:r>
      <w:r w:rsidRPr="00012EE1">
        <w:rPr>
          <w:rFonts w:ascii="Arial" w:eastAsia="Times New Roman" w:hAnsi="Arial"/>
          <w:b/>
          <w:bCs/>
          <w:sz w:val="32"/>
          <w:szCs w:val="32"/>
          <w:lang w:val="de-CH" w:eastAsia="de-CH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012EE1">
        <w:rPr>
          <w:rFonts w:ascii="Arial" w:eastAsia="Times New Roman" w:hAnsi="Arial"/>
          <w:b/>
          <w:bCs/>
          <w:sz w:val="32"/>
          <w:szCs w:val="32"/>
          <w:lang w:val="de-CH" w:eastAsia="de-CH"/>
        </w:rPr>
        <w:instrText xml:space="preserve"> </w:instrText>
      </w:r>
      <w:r>
        <w:rPr>
          <w:rFonts w:ascii="Arial" w:eastAsia="Times New Roman" w:hAnsi="Arial"/>
          <w:b/>
          <w:bCs/>
          <w:sz w:val="32"/>
          <w:szCs w:val="32"/>
          <w:lang w:val="de-CH" w:eastAsia="de-CH"/>
        </w:rPr>
        <w:instrText>FORMTEXT</w:instrText>
      </w:r>
      <w:r w:rsidRPr="00012EE1">
        <w:rPr>
          <w:rFonts w:ascii="Arial" w:eastAsia="Times New Roman" w:hAnsi="Arial"/>
          <w:b/>
          <w:bCs/>
          <w:sz w:val="32"/>
          <w:szCs w:val="32"/>
          <w:lang w:val="de-CH" w:eastAsia="de-CH"/>
        </w:rPr>
        <w:instrText xml:space="preserve"> </w:instrText>
      </w:r>
      <w:r w:rsidRPr="00012EE1">
        <w:rPr>
          <w:rFonts w:ascii="Arial" w:eastAsia="Times New Roman" w:hAnsi="Arial"/>
          <w:b/>
          <w:bCs/>
          <w:sz w:val="32"/>
          <w:szCs w:val="32"/>
          <w:lang w:val="de-CH" w:eastAsia="de-CH"/>
        </w:rPr>
      </w:r>
      <w:r w:rsidRPr="00012EE1">
        <w:rPr>
          <w:rFonts w:ascii="Arial" w:eastAsia="Times New Roman" w:hAnsi="Arial"/>
          <w:b/>
          <w:bCs/>
          <w:sz w:val="32"/>
          <w:szCs w:val="32"/>
          <w:lang w:val="de-CH" w:eastAsia="de-CH"/>
        </w:rPr>
        <w:fldChar w:fldCharType="separate"/>
      </w:r>
      <w:r w:rsidRPr="00012EE1">
        <w:rPr>
          <w:rFonts w:ascii="Arial" w:eastAsia="Times New Roman" w:hAnsi="TheSans 3-Light"/>
          <w:b/>
          <w:bCs/>
          <w:sz w:val="32"/>
          <w:szCs w:val="32"/>
          <w:lang w:val="de-CH" w:eastAsia="de-CH"/>
        </w:rPr>
        <w:t> </w:t>
      </w:r>
      <w:r w:rsidRPr="00012EE1">
        <w:rPr>
          <w:rFonts w:ascii="Arial" w:eastAsia="Times New Roman" w:hAnsi="TheSans 3-Light"/>
          <w:b/>
          <w:bCs/>
          <w:sz w:val="32"/>
          <w:szCs w:val="32"/>
          <w:lang w:val="de-CH" w:eastAsia="de-CH"/>
        </w:rPr>
        <w:t> </w:t>
      </w:r>
      <w:r w:rsidRPr="00012EE1">
        <w:rPr>
          <w:rFonts w:ascii="Arial" w:eastAsia="Times New Roman" w:hAnsi="TheSans 3-Light"/>
          <w:b/>
          <w:bCs/>
          <w:sz w:val="32"/>
          <w:szCs w:val="32"/>
          <w:lang w:val="de-CH" w:eastAsia="de-CH"/>
        </w:rPr>
        <w:t> </w:t>
      </w:r>
      <w:r w:rsidRPr="00012EE1">
        <w:rPr>
          <w:rFonts w:ascii="Arial" w:eastAsia="Times New Roman" w:hAnsi="TheSans 3-Light"/>
          <w:b/>
          <w:bCs/>
          <w:sz w:val="32"/>
          <w:szCs w:val="32"/>
          <w:lang w:val="de-CH" w:eastAsia="de-CH"/>
        </w:rPr>
        <w:t> </w:t>
      </w:r>
      <w:r w:rsidRPr="00012EE1">
        <w:rPr>
          <w:rFonts w:ascii="Arial" w:eastAsia="Times New Roman" w:hAnsi="TheSans 3-Light"/>
          <w:b/>
          <w:bCs/>
          <w:sz w:val="32"/>
          <w:szCs w:val="32"/>
          <w:lang w:val="de-CH" w:eastAsia="de-CH"/>
        </w:rPr>
        <w:t> </w:t>
      </w:r>
      <w:r w:rsidRPr="00012EE1">
        <w:rPr>
          <w:rFonts w:ascii="Arial" w:eastAsia="Times New Roman" w:hAnsi="Arial"/>
          <w:b/>
          <w:bCs/>
          <w:sz w:val="32"/>
          <w:szCs w:val="32"/>
          <w:lang w:val="de-CH" w:eastAsia="de-CH"/>
        </w:rPr>
        <w:fldChar w:fldCharType="end"/>
      </w:r>
    </w:p>
    <w:p w14:paraId="11DC800C" w14:textId="77777777" w:rsidR="00E23B39" w:rsidRPr="00C53B62" w:rsidRDefault="00E23B39" w:rsidP="00E23B39">
      <w:pPr>
        <w:tabs>
          <w:tab w:val="left" w:pos="1134"/>
          <w:tab w:val="left" w:pos="2694"/>
          <w:tab w:val="left" w:pos="3544"/>
          <w:tab w:val="left" w:pos="6379"/>
          <w:tab w:val="left" w:pos="9639"/>
        </w:tabs>
        <w:spacing w:after="120" w:line="360" w:lineRule="auto"/>
        <w:rPr>
          <w:rFonts w:ascii="Arial" w:hAnsi="Arial"/>
          <w:u w:val="single"/>
        </w:rPr>
      </w:pPr>
      <w:r w:rsidRPr="00012EE1">
        <w:rPr>
          <w:rFonts w:ascii="Arial" w:hAnsi="Arial"/>
        </w:rPr>
        <w:t>Datum</w:t>
      </w:r>
      <w:r w:rsidRPr="00012EE1">
        <w:rPr>
          <w:rFonts w:ascii="Arial" w:hAnsi="Arial"/>
        </w:rPr>
        <w:tab/>
      </w:r>
      <w:r w:rsidRPr="00012EE1">
        <w:rPr>
          <w:rFonts w:ascii="Arial" w:hAnsi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012EE1">
        <w:rPr>
          <w:rFonts w:ascii="Arial" w:hAnsi="Arial"/>
        </w:rPr>
        <w:instrText xml:space="preserve"> </w:instrText>
      </w:r>
      <w:r>
        <w:rPr>
          <w:rFonts w:ascii="Arial" w:hAnsi="Arial"/>
        </w:rPr>
        <w:instrText>FORMTEXT</w:instrText>
      </w:r>
      <w:r w:rsidRPr="00012EE1">
        <w:rPr>
          <w:rFonts w:ascii="Arial" w:hAnsi="Arial"/>
        </w:rPr>
        <w:instrText xml:space="preserve"> </w:instrText>
      </w:r>
      <w:r w:rsidRPr="00012EE1">
        <w:rPr>
          <w:rFonts w:ascii="Arial" w:hAnsi="Arial"/>
        </w:rPr>
      </w:r>
      <w:r w:rsidRPr="00012EE1"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 w:rsidRPr="00012EE1">
        <w:rPr>
          <w:rFonts w:ascii="Arial" w:hAnsi="Arial"/>
        </w:rPr>
        <w:fldChar w:fldCharType="end"/>
      </w:r>
      <w:r w:rsidRPr="00012EE1">
        <w:rPr>
          <w:rFonts w:ascii="Arial" w:hAnsi="Arial"/>
        </w:rPr>
        <w:tab/>
      </w:r>
      <w:r w:rsidRPr="00012EE1">
        <w:rPr>
          <w:rFonts w:ascii="Arial" w:hAnsi="Arial"/>
        </w:rPr>
        <w:tab/>
        <w:t>Unterschrift Schüler</w:t>
      </w:r>
      <w:r>
        <w:rPr>
          <w:rFonts w:ascii="Arial" w:hAnsi="Arial"/>
        </w:rPr>
        <w:t>/in</w:t>
      </w:r>
      <w:r w:rsidRPr="00012EE1">
        <w:rPr>
          <w:rFonts w:ascii="Arial" w:hAnsi="Arial"/>
        </w:rPr>
        <w:tab/>
      </w:r>
      <w:r w:rsidRPr="00012EE1">
        <w:rPr>
          <w:rFonts w:ascii="Arial" w:hAnsi="Arial"/>
          <w:u w:val="single"/>
        </w:rPr>
        <w:tab/>
      </w:r>
    </w:p>
    <w:p w14:paraId="5329114B" w14:textId="77777777" w:rsidR="00E23B39" w:rsidRDefault="00E23B39" w:rsidP="00E23B39">
      <w:pPr>
        <w:tabs>
          <w:tab w:val="left" w:pos="1134"/>
          <w:tab w:val="left" w:pos="2694"/>
          <w:tab w:val="left" w:pos="3544"/>
          <w:tab w:val="left" w:pos="6379"/>
          <w:tab w:val="left" w:pos="9639"/>
        </w:tabs>
        <w:spacing w:after="120" w:line="360" w:lineRule="auto"/>
        <w:rPr>
          <w:rFonts w:ascii="Arial" w:hAnsi="Arial"/>
          <w:u w:val="single"/>
        </w:rPr>
      </w:pPr>
      <w:r w:rsidRPr="00012EE1">
        <w:rPr>
          <w:rFonts w:ascii="Arial" w:hAnsi="Arial"/>
        </w:rPr>
        <w:t>Datum</w:t>
      </w:r>
      <w:r w:rsidRPr="00012EE1">
        <w:rPr>
          <w:rFonts w:ascii="Arial" w:hAnsi="Arial"/>
        </w:rPr>
        <w:tab/>
      </w:r>
      <w:r w:rsidRPr="00012EE1">
        <w:rPr>
          <w:rFonts w:ascii="Arial" w:hAnsi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012EE1">
        <w:rPr>
          <w:rFonts w:ascii="Arial" w:hAnsi="Arial"/>
        </w:rPr>
        <w:instrText xml:space="preserve"> </w:instrText>
      </w:r>
      <w:r>
        <w:rPr>
          <w:rFonts w:ascii="Arial" w:hAnsi="Arial"/>
        </w:rPr>
        <w:instrText>FORMTEXT</w:instrText>
      </w:r>
      <w:r w:rsidRPr="00012EE1">
        <w:rPr>
          <w:rFonts w:ascii="Arial" w:hAnsi="Arial"/>
        </w:rPr>
        <w:instrText xml:space="preserve"> </w:instrText>
      </w:r>
      <w:r w:rsidRPr="00012EE1">
        <w:rPr>
          <w:rFonts w:ascii="Arial" w:hAnsi="Arial"/>
        </w:rPr>
      </w:r>
      <w:r w:rsidRPr="00012EE1"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 w:rsidRPr="00012EE1">
        <w:rPr>
          <w:rFonts w:ascii="Arial" w:hAnsi="Arial"/>
        </w:rPr>
        <w:fldChar w:fldCharType="end"/>
      </w:r>
      <w:r w:rsidRPr="00012EE1">
        <w:rPr>
          <w:rFonts w:ascii="Arial" w:hAnsi="Arial"/>
        </w:rPr>
        <w:tab/>
      </w:r>
      <w:r w:rsidRPr="00012EE1">
        <w:rPr>
          <w:rFonts w:ascii="Arial" w:hAnsi="Arial"/>
        </w:rPr>
        <w:tab/>
        <w:t>Unterschrift Betreuer</w:t>
      </w:r>
      <w:r>
        <w:rPr>
          <w:rFonts w:ascii="Arial" w:hAnsi="Arial"/>
        </w:rPr>
        <w:t>/in</w:t>
      </w:r>
      <w:r w:rsidRPr="00012EE1">
        <w:rPr>
          <w:rFonts w:ascii="Arial" w:hAnsi="Arial"/>
        </w:rPr>
        <w:tab/>
      </w:r>
      <w:r w:rsidRPr="00012EE1">
        <w:rPr>
          <w:rFonts w:ascii="Arial" w:hAnsi="Arial"/>
          <w:u w:val="single"/>
        </w:rPr>
        <w:tab/>
      </w:r>
    </w:p>
    <w:p w14:paraId="69894847" w14:textId="77777777" w:rsidR="00E23B39" w:rsidRDefault="00E23B39" w:rsidP="00E23B39">
      <w:pPr>
        <w:tabs>
          <w:tab w:val="left" w:pos="1134"/>
          <w:tab w:val="left" w:pos="2694"/>
          <w:tab w:val="left" w:pos="3544"/>
          <w:tab w:val="left" w:pos="6379"/>
          <w:tab w:val="left" w:pos="9639"/>
        </w:tabs>
        <w:spacing w:after="120" w:line="360" w:lineRule="auto"/>
        <w:rPr>
          <w:rFonts w:ascii="Arial" w:hAnsi="Arial"/>
          <w:u w:val="single"/>
        </w:rPr>
      </w:pPr>
    </w:p>
    <w:p w14:paraId="5A6A55BD" w14:textId="116BEBFD" w:rsidR="00E765D6" w:rsidRDefault="00E23B39" w:rsidP="00E23B39">
      <w:pPr>
        <w:spacing w:after="360"/>
        <w:rPr>
          <w:rFonts w:ascii="Arial" w:eastAsia="Times New Roman" w:hAnsi="Arial"/>
          <w:b/>
          <w:bCs/>
          <w:sz w:val="32"/>
          <w:szCs w:val="32"/>
          <w:lang w:val="de-CH" w:eastAsia="de-CH"/>
        </w:rPr>
      </w:pPr>
      <w:r w:rsidRPr="004C16DF">
        <w:rPr>
          <w:rFonts w:ascii="Arial" w:eastAsia="Times New Roman" w:hAnsi="Arial"/>
          <w:bCs/>
          <w:i/>
          <w:sz w:val="22"/>
          <w:szCs w:val="32"/>
          <w:lang w:val="de-CH" w:eastAsia="de-CH"/>
        </w:rPr>
        <w:t>Eine Kopie des vollständ</w:t>
      </w:r>
      <w:r>
        <w:rPr>
          <w:rFonts w:ascii="Arial" w:eastAsia="Times New Roman" w:hAnsi="Arial"/>
          <w:bCs/>
          <w:i/>
          <w:sz w:val="22"/>
          <w:szCs w:val="32"/>
          <w:lang w:val="de-CH" w:eastAsia="de-CH"/>
        </w:rPr>
        <w:t xml:space="preserve">ig ausgefüllten Formulars bis </w:t>
      </w:r>
      <w:r w:rsidR="00B8440E">
        <w:rPr>
          <w:rFonts w:ascii="Arial" w:eastAsia="Times New Roman" w:hAnsi="Arial"/>
          <w:bCs/>
          <w:i/>
          <w:sz w:val="22"/>
          <w:szCs w:val="32"/>
          <w:lang w:val="de-CH" w:eastAsia="de-CH"/>
        </w:rPr>
        <w:t>5. April</w:t>
      </w:r>
      <w:r>
        <w:rPr>
          <w:rFonts w:ascii="Arial" w:eastAsia="Times New Roman" w:hAnsi="Arial"/>
          <w:bCs/>
          <w:i/>
          <w:sz w:val="22"/>
          <w:szCs w:val="32"/>
          <w:lang w:val="de-CH" w:eastAsia="de-CH"/>
        </w:rPr>
        <w:t xml:space="preserve"> </w:t>
      </w:r>
      <w:r w:rsidRPr="004C16DF">
        <w:rPr>
          <w:rFonts w:ascii="Arial" w:eastAsia="Times New Roman" w:hAnsi="Arial"/>
          <w:bCs/>
          <w:i/>
          <w:sz w:val="22"/>
          <w:szCs w:val="32"/>
          <w:lang w:val="de-CH" w:eastAsia="de-CH"/>
        </w:rPr>
        <w:t>20</w:t>
      </w:r>
      <w:r>
        <w:rPr>
          <w:rFonts w:ascii="Arial" w:eastAsia="Times New Roman" w:hAnsi="Arial"/>
          <w:bCs/>
          <w:i/>
          <w:sz w:val="22"/>
          <w:szCs w:val="32"/>
          <w:lang w:val="de-CH" w:eastAsia="de-CH"/>
        </w:rPr>
        <w:t>2</w:t>
      </w:r>
      <w:r w:rsidR="008E2EEC">
        <w:rPr>
          <w:rFonts w:ascii="Arial" w:eastAsia="Times New Roman" w:hAnsi="Arial"/>
          <w:bCs/>
          <w:i/>
          <w:sz w:val="22"/>
          <w:szCs w:val="32"/>
          <w:lang w:val="de-CH" w:eastAsia="de-CH"/>
        </w:rPr>
        <w:t>2</w:t>
      </w:r>
      <w:r w:rsidRPr="004C16DF">
        <w:rPr>
          <w:rFonts w:ascii="Arial" w:eastAsia="Times New Roman" w:hAnsi="Arial"/>
          <w:bCs/>
          <w:i/>
          <w:sz w:val="22"/>
          <w:szCs w:val="32"/>
          <w:lang w:val="de-CH" w:eastAsia="de-CH"/>
        </w:rPr>
        <w:t xml:space="preserve"> in der Bibliothek abgeben.</w:t>
      </w:r>
    </w:p>
    <w:p w14:paraId="5A831B0B" w14:textId="6D129D18" w:rsidR="004E1BE7" w:rsidRDefault="004E1BE7" w:rsidP="003264D9">
      <w:pPr>
        <w:spacing w:after="120"/>
        <w:rPr>
          <w:rFonts w:ascii="Arial" w:eastAsia="Times New Roman" w:hAnsi="Arial"/>
          <w:bCs/>
          <w:i/>
          <w:sz w:val="22"/>
          <w:szCs w:val="32"/>
          <w:lang w:val="de-CH" w:eastAsia="de-CH"/>
        </w:rPr>
      </w:pPr>
      <w:r>
        <w:rPr>
          <w:rFonts w:ascii="Arial" w:eastAsia="Times New Roman" w:hAnsi="Arial"/>
          <w:bCs/>
          <w:i/>
          <w:sz w:val="22"/>
          <w:szCs w:val="32"/>
          <w:lang w:val="de-CH" w:eastAsia="de-CH"/>
        </w:rPr>
        <w:br w:type="page"/>
      </w:r>
    </w:p>
    <w:p w14:paraId="72B162D7" w14:textId="77777777" w:rsidR="003264D9" w:rsidRPr="003264D9" w:rsidRDefault="003264D9" w:rsidP="003264D9">
      <w:pPr>
        <w:spacing w:after="120"/>
        <w:rPr>
          <w:rFonts w:ascii="Verdana" w:hAnsi="Verdana"/>
          <w:b/>
          <w:sz w:val="18"/>
          <w:szCs w:val="18"/>
          <w:lang w:val="de-CH"/>
        </w:rPr>
      </w:pPr>
    </w:p>
    <w:p w14:paraId="1A29B6E3" w14:textId="005A1AA9" w:rsidR="003264D9" w:rsidRDefault="00085728" w:rsidP="003264D9">
      <w:pPr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Präsentationstermin </w:t>
      </w:r>
      <w:r w:rsidR="003264D9">
        <w:rPr>
          <w:rFonts w:ascii="Arial" w:hAnsi="Arial" w:cs="Arial"/>
          <w:b/>
          <w:sz w:val="32"/>
          <w:szCs w:val="32"/>
        </w:rPr>
        <w:t>Selbstständige Arbeit</w:t>
      </w:r>
    </w:p>
    <w:p w14:paraId="4D59E1C7" w14:textId="77777777" w:rsidR="003264D9" w:rsidRDefault="003264D9" w:rsidP="003264D9">
      <w:pPr>
        <w:spacing w:after="0"/>
        <w:rPr>
          <w:rFonts w:ascii="Arial" w:hAnsi="Arial" w:cs="Arial"/>
          <w:b/>
          <w:sz w:val="32"/>
          <w:szCs w:val="32"/>
        </w:rPr>
      </w:pPr>
    </w:p>
    <w:p w14:paraId="0C377BCB" w14:textId="77777777" w:rsidR="003264D9" w:rsidRDefault="003264D9" w:rsidP="003264D9">
      <w:pPr>
        <w:spacing w:after="0"/>
        <w:rPr>
          <w:rFonts w:ascii="Calibri" w:hAnsi="Calibri"/>
          <w:sz w:val="22"/>
          <w:szCs w:val="22"/>
        </w:rPr>
      </w:pPr>
    </w:p>
    <w:p w14:paraId="4794CED2" w14:textId="77777777" w:rsidR="003264D9" w:rsidRDefault="003264D9" w:rsidP="003264D9">
      <w:pPr>
        <w:tabs>
          <w:tab w:val="left" w:pos="2977"/>
          <w:tab w:val="left" w:pos="7088"/>
          <w:tab w:val="left" w:pos="7938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Schülerin/Schüler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>Klasse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32CF3158" w14:textId="77777777" w:rsidR="003264D9" w:rsidRDefault="003264D9" w:rsidP="003264D9">
      <w:pPr>
        <w:tabs>
          <w:tab w:val="left" w:pos="709"/>
          <w:tab w:val="left" w:pos="3686"/>
          <w:tab w:val="left" w:pos="4678"/>
          <w:tab w:val="left" w:pos="7088"/>
          <w:tab w:val="left" w:pos="7938"/>
        </w:tabs>
        <w:spacing w:after="0"/>
        <w:rPr>
          <w:rFonts w:ascii="Arial" w:hAnsi="Arial"/>
        </w:rPr>
      </w:pPr>
    </w:p>
    <w:p w14:paraId="51A4DBC1" w14:textId="77777777" w:rsidR="003264D9" w:rsidRDefault="003264D9" w:rsidP="003264D9">
      <w:pPr>
        <w:tabs>
          <w:tab w:val="left" w:pos="709"/>
          <w:tab w:val="left" w:pos="3686"/>
          <w:tab w:val="left" w:pos="4678"/>
          <w:tab w:val="left" w:pos="7088"/>
          <w:tab w:val="left" w:pos="7938"/>
        </w:tabs>
        <w:spacing w:after="0"/>
        <w:rPr>
          <w:rFonts w:ascii="Arial" w:hAnsi="Arial"/>
        </w:rPr>
      </w:pPr>
    </w:p>
    <w:p w14:paraId="3C8F4C56" w14:textId="77777777" w:rsidR="003264D9" w:rsidRDefault="003264D9" w:rsidP="003264D9">
      <w:pPr>
        <w:tabs>
          <w:tab w:val="left" w:pos="709"/>
          <w:tab w:val="left" w:pos="2268"/>
          <w:tab w:val="left" w:pos="2977"/>
          <w:tab w:val="left" w:pos="4678"/>
          <w:tab w:val="left" w:pos="7088"/>
          <w:tab w:val="left" w:pos="7938"/>
        </w:tabs>
        <w:spacing w:after="0"/>
        <w:rPr>
          <w:rFonts w:ascii="Arial" w:hAnsi="Arial"/>
          <w:b/>
        </w:rPr>
      </w:pPr>
      <w:r>
        <w:rPr>
          <w:rFonts w:ascii="Arial" w:hAnsi="Arial"/>
          <w:b/>
        </w:rPr>
        <w:t>Betreuungsperson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6070552F" w14:textId="77777777" w:rsidR="003264D9" w:rsidRDefault="003264D9" w:rsidP="003264D9">
      <w:pPr>
        <w:tabs>
          <w:tab w:val="left" w:pos="709"/>
          <w:tab w:val="left" w:pos="3686"/>
          <w:tab w:val="left" w:pos="4678"/>
          <w:tab w:val="left" w:pos="7088"/>
          <w:tab w:val="left" w:pos="7938"/>
        </w:tabs>
        <w:spacing w:after="0"/>
        <w:rPr>
          <w:rFonts w:ascii="Arial" w:hAnsi="Arial"/>
          <w:b/>
        </w:rPr>
      </w:pPr>
    </w:p>
    <w:p w14:paraId="5080D306" w14:textId="77777777" w:rsidR="003264D9" w:rsidRDefault="003264D9" w:rsidP="003264D9">
      <w:pPr>
        <w:tabs>
          <w:tab w:val="left" w:pos="709"/>
          <w:tab w:val="left" w:pos="3686"/>
          <w:tab w:val="left" w:pos="4678"/>
          <w:tab w:val="left" w:pos="7088"/>
          <w:tab w:val="left" w:pos="7938"/>
        </w:tabs>
        <w:spacing w:after="0"/>
        <w:rPr>
          <w:rFonts w:ascii="Arial" w:hAnsi="Arial"/>
          <w:b/>
        </w:rPr>
      </w:pPr>
    </w:p>
    <w:p w14:paraId="534A424F" w14:textId="77777777" w:rsidR="003264D9" w:rsidRDefault="003264D9" w:rsidP="003264D9">
      <w:pPr>
        <w:tabs>
          <w:tab w:val="left" w:pos="709"/>
          <w:tab w:val="left" w:pos="1560"/>
          <w:tab w:val="left" w:pos="3686"/>
          <w:tab w:val="left" w:pos="4678"/>
          <w:tab w:val="left" w:pos="7088"/>
          <w:tab w:val="left" w:pos="7938"/>
        </w:tabs>
        <w:spacing w:after="0"/>
        <w:rPr>
          <w:rFonts w:ascii="Arial" w:hAnsi="Arial"/>
        </w:rPr>
      </w:pPr>
    </w:p>
    <w:p w14:paraId="62DEC343" w14:textId="77777777" w:rsidR="003264D9" w:rsidRDefault="003264D9" w:rsidP="003264D9">
      <w:pPr>
        <w:tabs>
          <w:tab w:val="left" w:pos="709"/>
          <w:tab w:val="left" w:pos="1560"/>
          <w:tab w:val="left" w:pos="3686"/>
          <w:tab w:val="left" w:pos="4678"/>
          <w:tab w:val="left" w:pos="7088"/>
          <w:tab w:val="left" w:pos="7938"/>
        </w:tabs>
        <w:spacing w:after="0"/>
        <w:rPr>
          <w:rFonts w:ascii="Arial" w:hAnsi="Arial"/>
          <w:b/>
        </w:rPr>
      </w:pPr>
      <w:r>
        <w:rPr>
          <w:rFonts w:ascii="Arial" w:hAnsi="Arial"/>
          <w:b/>
        </w:rPr>
        <w:t>Titel der Arbeit (definitiv)</w:t>
      </w:r>
    </w:p>
    <w:p w14:paraId="16F5D721" w14:textId="77777777" w:rsidR="003264D9" w:rsidRDefault="003264D9" w:rsidP="003264D9">
      <w:pPr>
        <w:tabs>
          <w:tab w:val="left" w:pos="709"/>
          <w:tab w:val="left" w:pos="1560"/>
          <w:tab w:val="left" w:pos="3686"/>
          <w:tab w:val="left" w:pos="4678"/>
          <w:tab w:val="left" w:pos="7088"/>
          <w:tab w:val="left" w:pos="7938"/>
        </w:tabs>
        <w:spacing w:after="0"/>
        <w:rPr>
          <w:rFonts w:ascii="Arial" w:hAnsi="Arial"/>
        </w:rPr>
      </w:pPr>
    </w:p>
    <w:p w14:paraId="704AD524" w14:textId="77777777" w:rsidR="003264D9" w:rsidRDefault="003264D9" w:rsidP="003264D9">
      <w:pPr>
        <w:tabs>
          <w:tab w:val="left" w:pos="709"/>
          <w:tab w:val="left" w:pos="1560"/>
          <w:tab w:val="left" w:pos="3686"/>
          <w:tab w:val="left" w:pos="4678"/>
          <w:tab w:val="left" w:pos="7088"/>
          <w:tab w:val="left" w:pos="7938"/>
        </w:tabs>
        <w:spacing w:after="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</w:p>
    <w:p w14:paraId="01DFC336" w14:textId="77777777" w:rsidR="003264D9" w:rsidRDefault="003264D9" w:rsidP="003264D9">
      <w:pPr>
        <w:tabs>
          <w:tab w:val="left" w:pos="709"/>
          <w:tab w:val="left" w:pos="1560"/>
          <w:tab w:val="left" w:pos="3686"/>
          <w:tab w:val="left" w:pos="4678"/>
          <w:tab w:val="left" w:pos="7088"/>
          <w:tab w:val="left" w:pos="7938"/>
        </w:tabs>
        <w:spacing w:after="0"/>
        <w:rPr>
          <w:rFonts w:ascii="Arial" w:hAnsi="Arial"/>
        </w:rPr>
      </w:pPr>
    </w:p>
    <w:p w14:paraId="0050AF49" w14:textId="77777777" w:rsidR="003264D9" w:rsidRDefault="003264D9" w:rsidP="003264D9">
      <w:pPr>
        <w:tabs>
          <w:tab w:val="left" w:pos="709"/>
          <w:tab w:val="left" w:pos="1560"/>
          <w:tab w:val="left" w:pos="3686"/>
          <w:tab w:val="left" w:pos="4678"/>
          <w:tab w:val="left" w:pos="7088"/>
          <w:tab w:val="left" w:pos="7938"/>
        </w:tabs>
        <w:spacing w:after="0"/>
        <w:rPr>
          <w:rFonts w:ascii="Arial" w:hAnsi="Arial"/>
        </w:rPr>
      </w:pPr>
    </w:p>
    <w:p w14:paraId="32612DA2" w14:textId="77777777" w:rsidR="003264D9" w:rsidRDefault="003264D9" w:rsidP="003264D9">
      <w:pPr>
        <w:tabs>
          <w:tab w:val="left" w:pos="709"/>
          <w:tab w:val="left" w:pos="1560"/>
          <w:tab w:val="left" w:pos="3686"/>
          <w:tab w:val="left" w:pos="4678"/>
          <w:tab w:val="left" w:pos="7088"/>
          <w:tab w:val="left" w:pos="7938"/>
        </w:tabs>
        <w:spacing w:after="0"/>
        <w:rPr>
          <w:rFonts w:ascii="Arial" w:hAnsi="Arial"/>
        </w:rPr>
      </w:pPr>
    </w:p>
    <w:p w14:paraId="55206D79" w14:textId="77777777" w:rsidR="003264D9" w:rsidRDefault="003264D9" w:rsidP="003264D9">
      <w:pPr>
        <w:tabs>
          <w:tab w:val="left" w:pos="709"/>
          <w:tab w:val="left" w:pos="1560"/>
          <w:tab w:val="left" w:pos="3686"/>
          <w:tab w:val="left" w:pos="4678"/>
          <w:tab w:val="left" w:pos="7088"/>
          <w:tab w:val="left" w:pos="7938"/>
        </w:tabs>
        <w:spacing w:after="0"/>
        <w:rPr>
          <w:rFonts w:ascii="Arial" w:hAnsi="Arial"/>
          <w:b/>
        </w:rPr>
      </w:pPr>
      <w:r>
        <w:rPr>
          <w:rFonts w:ascii="Arial" w:hAnsi="Arial"/>
          <w:b/>
        </w:rPr>
        <w:t>Präsentation</w:t>
      </w:r>
    </w:p>
    <w:p w14:paraId="58148B6E" w14:textId="77777777" w:rsidR="003264D9" w:rsidRDefault="003264D9" w:rsidP="003264D9">
      <w:pPr>
        <w:tabs>
          <w:tab w:val="left" w:pos="709"/>
          <w:tab w:val="left" w:pos="2127"/>
          <w:tab w:val="left" w:pos="2977"/>
          <w:tab w:val="left" w:pos="4678"/>
          <w:tab w:val="left" w:pos="4820"/>
          <w:tab w:val="left" w:pos="5245"/>
          <w:tab w:val="left" w:pos="7088"/>
          <w:tab w:val="left" w:pos="7938"/>
        </w:tabs>
        <w:spacing w:before="120" w:after="0"/>
        <w:rPr>
          <w:rFonts w:ascii="Arial" w:hAnsi="Arial"/>
          <w:sz w:val="22"/>
          <w:szCs w:val="22"/>
        </w:rPr>
      </w:pPr>
      <w:r>
        <w:rPr>
          <w:rFonts w:ascii="Arial" w:hAnsi="Arial"/>
        </w:rPr>
        <w:t>Tag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ab/>
        <w:t>Datum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ab/>
        <w:t>Zeit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ab/>
        <w:t>Zimmer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</w:p>
    <w:p w14:paraId="2735D7F3" w14:textId="77777777" w:rsidR="003264D9" w:rsidRDefault="003264D9" w:rsidP="003264D9">
      <w:pPr>
        <w:tabs>
          <w:tab w:val="left" w:pos="709"/>
          <w:tab w:val="left" w:pos="1843"/>
          <w:tab w:val="left" w:pos="2694"/>
          <w:tab w:val="left" w:pos="3686"/>
          <w:tab w:val="left" w:pos="4253"/>
          <w:tab w:val="left" w:pos="5812"/>
          <w:tab w:val="left" w:pos="6663"/>
          <w:tab w:val="left" w:pos="7088"/>
          <w:tab w:val="left" w:pos="7938"/>
        </w:tabs>
        <w:spacing w:after="0"/>
        <w:rPr>
          <w:rFonts w:ascii="Arial" w:hAnsi="Arial"/>
        </w:rPr>
      </w:pPr>
    </w:p>
    <w:p w14:paraId="57AA48B6" w14:textId="77777777" w:rsidR="003264D9" w:rsidRDefault="003264D9" w:rsidP="003264D9">
      <w:pPr>
        <w:tabs>
          <w:tab w:val="left" w:pos="709"/>
          <w:tab w:val="left" w:pos="1843"/>
          <w:tab w:val="left" w:pos="2694"/>
          <w:tab w:val="left" w:pos="3686"/>
          <w:tab w:val="left" w:pos="4253"/>
          <w:tab w:val="left" w:pos="5812"/>
          <w:tab w:val="left" w:pos="6663"/>
          <w:tab w:val="left" w:pos="7088"/>
          <w:tab w:val="left" w:pos="7938"/>
        </w:tabs>
        <w:spacing w:after="0"/>
        <w:rPr>
          <w:rFonts w:ascii="Arial" w:hAnsi="Arial"/>
        </w:rPr>
      </w:pPr>
    </w:p>
    <w:p w14:paraId="3AB45A3D" w14:textId="77777777" w:rsidR="003264D9" w:rsidRDefault="003264D9" w:rsidP="003264D9">
      <w:pPr>
        <w:tabs>
          <w:tab w:val="left" w:pos="709"/>
          <w:tab w:val="left" w:pos="1843"/>
          <w:tab w:val="left" w:pos="2694"/>
          <w:tab w:val="left" w:pos="3686"/>
          <w:tab w:val="left" w:pos="4253"/>
          <w:tab w:val="left" w:pos="5812"/>
          <w:tab w:val="left" w:pos="6663"/>
          <w:tab w:val="left" w:pos="7088"/>
          <w:tab w:val="left" w:pos="7938"/>
        </w:tabs>
        <w:spacing w:after="0"/>
        <w:rPr>
          <w:rFonts w:ascii="Arial" w:hAnsi="Arial"/>
        </w:rPr>
      </w:pPr>
    </w:p>
    <w:p w14:paraId="33F6B41F" w14:textId="77777777" w:rsidR="003264D9" w:rsidRDefault="003264D9" w:rsidP="003264D9">
      <w:pPr>
        <w:tabs>
          <w:tab w:val="left" w:pos="709"/>
          <w:tab w:val="left" w:pos="1843"/>
          <w:tab w:val="left" w:pos="2694"/>
          <w:tab w:val="left" w:pos="3686"/>
          <w:tab w:val="left" w:pos="4253"/>
          <w:tab w:val="left" w:pos="5812"/>
          <w:tab w:val="left" w:pos="6663"/>
          <w:tab w:val="left" w:pos="7088"/>
          <w:tab w:val="left" w:pos="7938"/>
        </w:tabs>
        <w:spacing w:after="0"/>
        <w:rPr>
          <w:rFonts w:ascii="Arial" w:hAnsi="Arial"/>
        </w:rPr>
      </w:pPr>
    </w:p>
    <w:p w14:paraId="1A68DA90" w14:textId="42E17178" w:rsidR="003264D9" w:rsidRDefault="003264D9" w:rsidP="003264D9">
      <w:pPr>
        <w:tabs>
          <w:tab w:val="left" w:pos="709"/>
          <w:tab w:val="left" w:pos="1843"/>
          <w:tab w:val="left" w:pos="2694"/>
          <w:tab w:val="left" w:pos="3686"/>
          <w:tab w:val="left" w:pos="4253"/>
          <w:tab w:val="left" w:pos="5812"/>
          <w:tab w:val="left" w:pos="6663"/>
          <w:tab w:val="left" w:pos="7088"/>
          <w:tab w:val="left" w:pos="7938"/>
        </w:tabs>
        <w:spacing w:after="0"/>
        <w:rPr>
          <w:rFonts w:ascii="Arial" w:hAnsi="Arial"/>
          <w:b/>
        </w:rPr>
      </w:pPr>
      <w:r>
        <w:rPr>
          <w:rFonts w:ascii="Arial" w:hAnsi="Arial"/>
          <w:b/>
        </w:rPr>
        <w:t>Abgabetermin</w:t>
      </w:r>
      <w:r w:rsidRPr="001D2387">
        <w:rPr>
          <w:rFonts w:ascii="Arial" w:hAnsi="Arial"/>
          <w:b/>
        </w:rPr>
        <w:t xml:space="preserve">: </w:t>
      </w:r>
      <w:r w:rsidR="00A177BD">
        <w:rPr>
          <w:rFonts w:ascii="Arial" w:hAnsi="Arial"/>
          <w:b/>
        </w:rPr>
        <w:t>Freitag</w:t>
      </w:r>
      <w:r w:rsidR="005E22DA" w:rsidRPr="001D2387">
        <w:rPr>
          <w:rFonts w:ascii="Arial" w:hAnsi="Arial"/>
          <w:b/>
        </w:rPr>
        <w:t xml:space="preserve">, </w:t>
      </w:r>
      <w:r w:rsidR="008E2EEC">
        <w:rPr>
          <w:rFonts w:ascii="Arial" w:hAnsi="Arial"/>
          <w:b/>
        </w:rPr>
        <w:t>7</w:t>
      </w:r>
      <w:r w:rsidR="00795F3B" w:rsidRPr="001D2387">
        <w:rPr>
          <w:rFonts w:ascii="Arial" w:hAnsi="Arial"/>
          <w:b/>
        </w:rPr>
        <w:t>. Januar</w:t>
      </w:r>
      <w:r w:rsidR="00B83814" w:rsidRPr="001D2387">
        <w:rPr>
          <w:rFonts w:ascii="Arial" w:hAnsi="Arial"/>
          <w:b/>
        </w:rPr>
        <w:t xml:space="preserve"> 20</w:t>
      </w:r>
      <w:r w:rsidR="00A177BD">
        <w:rPr>
          <w:rFonts w:ascii="Arial" w:hAnsi="Arial"/>
          <w:b/>
        </w:rPr>
        <w:t>2</w:t>
      </w:r>
      <w:r w:rsidR="008E2EEC">
        <w:rPr>
          <w:rFonts w:ascii="Arial" w:hAnsi="Arial"/>
          <w:b/>
        </w:rPr>
        <w:t>2</w:t>
      </w:r>
      <w:r w:rsidRPr="001D2387">
        <w:rPr>
          <w:rFonts w:ascii="Arial" w:hAnsi="Arial"/>
          <w:b/>
        </w:rPr>
        <w:t>, 1</w:t>
      </w:r>
      <w:r>
        <w:rPr>
          <w:rFonts w:ascii="Arial" w:hAnsi="Arial"/>
          <w:b/>
        </w:rPr>
        <w:t>2.00 Uhr, in der Bibliothek</w:t>
      </w:r>
    </w:p>
    <w:p w14:paraId="43957CDC" w14:textId="77777777" w:rsidR="003264D9" w:rsidRDefault="003264D9" w:rsidP="003264D9">
      <w:pPr>
        <w:spacing w:after="0"/>
        <w:rPr>
          <w:rFonts w:ascii="Calibri" w:hAnsi="Calibri"/>
        </w:rPr>
      </w:pPr>
    </w:p>
    <w:p w14:paraId="58E3E6C0" w14:textId="77777777" w:rsidR="004E1BE7" w:rsidRPr="00705642" w:rsidRDefault="004E1BE7" w:rsidP="004E1BE7">
      <w:pPr>
        <w:tabs>
          <w:tab w:val="left" w:pos="1843"/>
        </w:tabs>
        <w:jc w:val="center"/>
        <w:rPr>
          <w:rFonts w:ascii="Verdana" w:hAnsi="Verdana"/>
          <w:b/>
          <w:sz w:val="18"/>
          <w:szCs w:val="18"/>
        </w:rPr>
      </w:pPr>
    </w:p>
    <w:p w14:paraId="3A1843FE" w14:textId="77777777" w:rsidR="004E1BE7" w:rsidRPr="004E1BE7" w:rsidRDefault="004E1BE7" w:rsidP="00C74BC7">
      <w:pPr>
        <w:spacing w:after="120"/>
        <w:rPr>
          <w:rFonts w:ascii="Arial" w:eastAsia="Times New Roman" w:hAnsi="Arial"/>
          <w:bCs/>
          <w:i/>
          <w:sz w:val="22"/>
          <w:szCs w:val="32"/>
          <w:lang w:eastAsia="de-CH"/>
        </w:rPr>
      </w:pPr>
    </w:p>
    <w:p w14:paraId="4CC4E23E" w14:textId="77777777" w:rsidR="0036697D" w:rsidRDefault="0036697D" w:rsidP="000108EA">
      <w:pPr>
        <w:spacing w:after="120"/>
        <w:rPr>
          <w:rFonts w:ascii="Arial" w:eastAsia="Times New Roman" w:hAnsi="Arial"/>
          <w:bCs/>
          <w:i/>
          <w:sz w:val="22"/>
          <w:szCs w:val="32"/>
          <w:lang w:val="de-CH" w:eastAsia="de-CH"/>
        </w:rPr>
      </w:pPr>
    </w:p>
    <w:p w14:paraId="78DC5F40" w14:textId="77777777" w:rsidR="0036697D" w:rsidRDefault="0036697D" w:rsidP="000108EA">
      <w:pPr>
        <w:spacing w:after="120"/>
        <w:rPr>
          <w:rFonts w:ascii="Arial" w:eastAsia="Times New Roman" w:hAnsi="Arial"/>
          <w:bCs/>
          <w:i/>
          <w:sz w:val="22"/>
          <w:szCs w:val="32"/>
          <w:lang w:val="de-CH" w:eastAsia="de-CH"/>
        </w:rPr>
      </w:pPr>
    </w:p>
    <w:p w14:paraId="437C762F" w14:textId="77777777" w:rsidR="0036697D" w:rsidRDefault="0036697D" w:rsidP="000108EA">
      <w:pPr>
        <w:spacing w:after="120"/>
        <w:rPr>
          <w:rFonts w:ascii="Arial" w:eastAsia="Times New Roman" w:hAnsi="Arial"/>
          <w:bCs/>
          <w:i/>
          <w:sz w:val="22"/>
          <w:szCs w:val="32"/>
          <w:lang w:val="de-CH" w:eastAsia="de-CH"/>
        </w:rPr>
      </w:pPr>
    </w:p>
    <w:p w14:paraId="4D665035" w14:textId="77777777" w:rsidR="0036697D" w:rsidRDefault="0036697D" w:rsidP="000108EA">
      <w:pPr>
        <w:spacing w:after="120"/>
        <w:rPr>
          <w:rFonts w:ascii="Arial" w:eastAsia="Times New Roman" w:hAnsi="Arial"/>
          <w:bCs/>
          <w:i/>
          <w:sz w:val="22"/>
          <w:szCs w:val="32"/>
          <w:lang w:val="de-CH" w:eastAsia="de-CH"/>
        </w:rPr>
      </w:pPr>
    </w:p>
    <w:p w14:paraId="07588B8E" w14:textId="77777777" w:rsidR="0036697D" w:rsidRDefault="0036697D" w:rsidP="000108EA">
      <w:pPr>
        <w:spacing w:after="120"/>
        <w:rPr>
          <w:rFonts w:ascii="Arial" w:eastAsia="Times New Roman" w:hAnsi="Arial"/>
          <w:bCs/>
          <w:i/>
          <w:sz w:val="22"/>
          <w:szCs w:val="32"/>
          <w:lang w:val="de-CH" w:eastAsia="de-CH"/>
        </w:rPr>
      </w:pPr>
    </w:p>
    <w:p w14:paraId="5CA4C8C3" w14:textId="77777777" w:rsidR="0036697D" w:rsidRDefault="0036697D" w:rsidP="000108EA">
      <w:pPr>
        <w:spacing w:after="120"/>
        <w:rPr>
          <w:rFonts w:ascii="Arial" w:eastAsia="Times New Roman" w:hAnsi="Arial"/>
          <w:bCs/>
          <w:i/>
          <w:sz w:val="22"/>
          <w:szCs w:val="32"/>
          <w:lang w:val="de-CH" w:eastAsia="de-CH"/>
        </w:rPr>
      </w:pPr>
    </w:p>
    <w:p w14:paraId="59D04115" w14:textId="77777777" w:rsidR="0036697D" w:rsidRDefault="0036697D" w:rsidP="000108EA">
      <w:pPr>
        <w:spacing w:after="120"/>
        <w:rPr>
          <w:rFonts w:ascii="Arial" w:eastAsia="Times New Roman" w:hAnsi="Arial"/>
          <w:bCs/>
          <w:i/>
          <w:sz w:val="22"/>
          <w:szCs w:val="32"/>
          <w:lang w:val="de-CH" w:eastAsia="de-CH"/>
        </w:rPr>
      </w:pPr>
    </w:p>
    <w:p w14:paraId="1503255A" w14:textId="77777777" w:rsidR="0036697D" w:rsidRDefault="0036697D" w:rsidP="000108EA">
      <w:pPr>
        <w:spacing w:after="120"/>
        <w:rPr>
          <w:rFonts w:ascii="Arial" w:eastAsia="Times New Roman" w:hAnsi="Arial"/>
          <w:bCs/>
          <w:i/>
          <w:sz w:val="22"/>
          <w:szCs w:val="32"/>
          <w:lang w:val="de-CH" w:eastAsia="de-CH"/>
        </w:rPr>
      </w:pPr>
    </w:p>
    <w:p w14:paraId="460F492B" w14:textId="77777777" w:rsidR="0036697D" w:rsidRDefault="0036697D" w:rsidP="000108EA">
      <w:pPr>
        <w:spacing w:after="120"/>
        <w:rPr>
          <w:rFonts w:ascii="Arial" w:eastAsia="Times New Roman" w:hAnsi="Arial"/>
          <w:bCs/>
          <w:i/>
          <w:sz w:val="22"/>
          <w:szCs w:val="32"/>
          <w:lang w:val="de-CH" w:eastAsia="de-CH"/>
        </w:rPr>
      </w:pPr>
    </w:p>
    <w:p w14:paraId="13022FB1" w14:textId="77777777" w:rsidR="0036697D" w:rsidRDefault="0036697D" w:rsidP="000108EA">
      <w:pPr>
        <w:spacing w:after="120"/>
        <w:rPr>
          <w:rFonts w:ascii="Arial" w:eastAsia="Times New Roman" w:hAnsi="Arial"/>
          <w:bCs/>
          <w:i/>
          <w:sz w:val="22"/>
          <w:szCs w:val="32"/>
          <w:lang w:val="de-CH" w:eastAsia="de-CH"/>
        </w:rPr>
      </w:pPr>
    </w:p>
    <w:p w14:paraId="69551168" w14:textId="77777777" w:rsidR="0036697D" w:rsidRDefault="0036697D" w:rsidP="000108EA">
      <w:pPr>
        <w:spacing w:after="120"/>
        <w:rPr>
          <w:rFonts w:ascii="Arial" w:eastAsia="Times New Roman" w:hAnsi="Arial"/>
          <w:bCs/>
          <w:i/>
          <w:sz w:val="22"/>
          <w:szCs w:val="32"/>
          <w:lang w:val="de-CH" w:eastAsia="de-CH"/>
        </w:rPr>
      </w:pPr>
    </w:p>
    <w:p w14:paraId="5F1BFC7B" w14:textId="77777777" w:rsidR="0036697D" w:rsidRDefault="0036697D" w:rsidP="000108EA">
      <w:pPr>
        <w:spacing w:after="120"/>
        <w:rPr>
          <w:rFonts w:ascii="Arial" w:eastAsia="Times New Roman" w:hAnsi="Arial"/>
          <w:bCs/>
          <w:i/>
          <w:sz w:val="22"/>
          <w:szCs w:val="32"/>
          <w:lang w:val="de-CH" w:eastAsia="de-CH"/>
        </w:rPr>
      </w:pPr>
    </w:p>
    <w:p w14:paraId="7791438D" w14:textId="77777777" w:rsidR="0036697D" w:rsidRDefault="0036697D" w:rsidP="000108EA">
      <w:pPr>
        <w:spacing w:after="120"/>
        <w:rPr>
          <w:rFonts w:ascii="Arial" w:eastAsia="Times New Roman" w:hAnsi="Arial"/>
          <w:bCs/>
          <w:i/>
          <w:sz w:val="22"/>
          <w:szCs w:val="32"/>
          <w:lang w:val="de-CH" w:eastAsia="de-CH"/>
        </w:rPr>
      </w:pPr>
    </w:p>
    <w:p w14:paraId="228F0F20" w14:textId="77777777" w:rsidR="0036697D" w:rsidRDefault="0036697D" w:rsidP="000108EA">
      <w:pPr>
        <w:spacing w:after="120"/>
        <w:rPr>
          <w:rFonts w:ascii="Arial" w:eastAsia="Times New Roman" w:hAnsi="Arial"/>
          <w:bCs/>
          <w:i/>
          <w:sz w:val="22"/>
          <w:szCs w:val="32"/>
          <w:lang w:val="de-CH" w:eastAsia="de-CH"/>
        </w:rPr>
      </w:pPr>
    </w:p>
    <w:p w14:paraId="7C40EEE1" w14:textId="77777777" w:rsidR="0036697D" w:rsidRDefault="0036697D" w:rsidP="000108EA">
      <w:pPr>
        <w:spacing w:after="120"/>
        <w:rPr>
          <w:rFonts w:ascii="Arial" w:eastAsia="Times New Roman" w:hAnsi="Arial"/>
          <w:bCs/>
          <w:i/>
          <w:sz w:val="22"/>
          <w:szCs w:val="32"/>
          <w:lang w:val="de-CH" w:eastAsia="de-CH"/>
        </w:rPr>
      </w:pPr>
    </w:p>
    <w:p w14:paraId="7A1B72D8" w14:textId="77777777" w:rsidR="0036697D" w:rsidRDefault="0036697D" w:rsidP="000108EA">
      <w:pPr>
        <w:spacing w:after="120"/>
        <w:rPr>
          <w:rFonts w:ascii="Arial" w:eastAsia="Times New Roman" w:hAnsi="Arial"/>
          <w:bCs/>
          <w:i/>
          <w:sz w:val="22"/>
          <w:szCs w:val="32"/>
          <w:lang w:val="de-CH" w:eastAsia="de-CH"/>
        </w:rPr>
      </w:pPr>
    </w:p>
    <w:p w14:paraId="557E278F" w14:textId="77777777" w:rsidR="0036697D" w:rsidRDefault="0036697D" w:rsidP="0036697D">
      <w:pPr>
        <w:tabs>
          <w:tab w:val="left" w:pos="1134"/>
          <w:tab w:val="left" w:pos="2694"/>
          <w:tab w:val="left" w:pos="3544"/>
          <w:tab w:val="left" w:pos="6379"/>
          <w:tab w:val="left" w:pos="9639"/>
        </w:tabs>
        <w:spacing w:after="180"/>
        <w:rPr>
          <w:rFonts w:ascii="Arial" w:hAnsi="Arial"/>
          <w:b/>
        </w:rPr>
      </w:pPr>
    </w:p>
    <w:p w14:paraId="0A11CAB3" w14:textId="3F84E7B1" w:rsidR="0036697D" w:rsidRDefault="0036697D" w:rsidP="0036697D">
      <w:pPr>
        <w:tabs>
          <w:tab w:val="left" w:pos="1134"/>
          <w:tab w:val="left" w:pos="2694"/>
          <w:tab w:val="left" w:pos="3544"/>
          <w:tab w:val="left" w:pos="6379"/>
          <w:tab w:val="left" w:pos="9639"/>
        </w:tabs>
        <w:spacing w:after="180"/>
        <w:rPr>
          <w:rFonts w:ascii="Arial" w:hAnsi="Arial"/>
        </w:rPr>
      </w:pPr>
      <w:r>
        <w:rPr>
          <w:rFonts w:ascii="Arial" w:hAnsi="Arial"/>
          <w:b/>
        </w:rPr>
        <w:t xml:space="preserve">Folgende unterstützende Kurse werden angeboten </w:t>
      </w:r>
      <w:r>
        <w:rPr>
          <w:rFonts w:ascii="Arial" w:hAnsi="Arial"/>
        </w:rPr>
        <w:t>(die genauen Termine folgen im Februar per Mail, die Anmeldung erfolgt</w:t>
      </w:r>
      <w:r w:rsidR="002914A1">
        <w:rPr>
          <w:rFonts w:ascii="Arial" w:hAnsi="Arial"/>
        </w:rPr>
        <w:t xml:space="preserve"> elektronisch;</w:t>
      </w:r>
      <w:r>
        <w:rPr>
          <w:rFonts w:ascii="Arial" w:hAnsi="Arial"/>
        </w:rPr>
        <w:t xml:space="preserve"> die Uhrzeit ist jeweils 16.20-17.50 Uhr):</w:t>
      </w:r>
    </w:p>
    <w:p w14:paraId="6799DCD0" w14:textId="77777777" w:rsidR="0036697D" w:rsidRDefault="0036697D" w:rsidP="0036697D">
      <w:pPr>
        <w:tabs>
          <w:tab w:val="left" w:pos="1134"/>
          <w:tab w:val="left" w:pos="2694"/>
          <w:tab w:val="left" w:pos="3544"/>
          <w:tab w:val="left" w:pos="6379"/>
          <w:tab w:val="left" w:pos="9639"/>
        </w:tabs>
        <w:spacing w:after="180"/>
        <w:rPr>
          <w:rFonts w:ascii="Arial" w:hAnsi="Arial"/>
        </w:rPr>
      </w:pPr>
    </w:p>
    <w:p w14:paraId="14B902B7" w14:textId="0FB2A9B1" w:rsidR="0036697D" w:rsidRPr="00FB7B46" w:rsidRDefault="0036697D" w:rsidP="0036697D">
      <w:pPr>
        <w:rPr>
          <w:rFonts w:ascii="Arial" w:hAnsi="Arial" w:cs="Arial"/>
        </w:rPr>
      </w:pPr>
      <w:r w:rsidRPr="008253C9">
        <w:rPr>
          <w:rFonts w:ascii="Arial" w:hAnsi="Arial" w:cs="Arial"/>
          <w:b/>
        </w:rPr>
        <w:t>Statistik</w:t>
      </w:r>
      <w:r w:rsidR="00204A96">
        <w:rPr>
          <w:rFonts w:ascii="Arial" w:hAnsi="Arial" w:cs="Arial"/>
          <w:b/>
        </w:rPr>
        <w:t xml:space="preserve"> 1</w:t>
      </w:r>
      <w:r>
        <w:rPr>
          <w:rFonts w:ascii="Arial" w:hAnsi="Arial" w:cs="Arial"/>
          <w:b/>
        </w:rPr>
        <w:t xml:space="preserve">* </w:t>
      </w:r>
      <w:r w:rsidR="00DC7C15">
        <w:rPr>
          <w:rFonts w:ascii="Arial" w:hAnsi="Arial" w:cs="Arial"/>
          <w:b/>
        </w:rPr>
        <w:t>(</w:t>
      </w:r>
      <w:r w:rsidR="00204A96">
        <w:rPr>
          <w:rFonts w:ascii="Arial" w:hAnsi="Arial" w:cs="Arial"/>
          <w:b/>
        </w:rPr>
        <w:t>Überblick</w:t>
      </w:r>
      <w:r w:rsidR="00DC7C15">
        <w:rPr>
          <w:rFonts w:ascii="Arial" w:hAnsi="Arial" w:cs="Arial"/>
          <w:b/>
        </w:rPr>
        <w:t>):</w:t>
      </w:r>
      <w:r w:rsidR="00204A9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1x 2 Lektionen </w:t>
      </w:r>
      <w:r w:rsidRPr="00FB7B46">
        <w:rPr>
          <w:rFonts w:ascii="Arial" w:hAnsi="Arial" w:cs="Arial"/>
        </w:rPr>
        <w:t>(Ende März</w:t>
      </w:r>
      <w:r>
        <w:rPr>
          <w:rFonts w:ascii="Arial" w:hAnsi="Arial" w:cs="Arial"/>
        </w:rPr>
        <w:t>/Anfang April und Mitte Mai</w:t>
      </w:r>
      <w:r w:rsidRPr="00FB7B46">
        <w:rPr>
          <w:rFonts w:ascii="Arial" w:hAnsi="Arial" w:cs="Arial"/>
        </w:rPr>
        <w:t>)</w:t>
      </w:r>
    </w:p>
    <w:p w14:paraId="45A5AE7D" w14:textId="77777777" w:rsidR="0036697D" w:rsidRPr="008253C9" w:rsidRDefault="0036697D" w:rsidP="0036697D">
      <w:pPr>
        <w:pStyle w:val="Listenabsatz"/>
        <w:tabs>
          <w:tab w:val="left" w:pos="284"/>
          <w:tab w:val="left" w:pos="1134"/>
          <w:tab w:val="left" w:pos="2694"/>
          <w:tab w:val="left" w:pos="4253"/>
          <w:tab w:val="left" w:pos="6663"/>
          <w:tab w:val="left" w:pos="9639"/>
        </w:tabs>
        <w:spacing w:after="120"/>
        <w:ind w:left="284"/>
        <w:rPr>
          <w:rFonts w:ascii="Arial" w:hAnsi="Arial"/>
          <w:b/>
          <w:sz w:val="22"/>
          <w:szCs w:val="22"/>
        </w:rPr>
      </w:pPr>
    </w:p>
    <w:p w14:paraId="0023C975" w14:textId="77777777" w:rsidR="0036697D" w:rsidRPr="008253C9" w:rsidRDefault="0036697D" w:rsidP="0036697D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  <w:sz w:val="22"/>
          <w:szCs w:val="22"/>
        </w:rPr>
      </w:pPr>
      <w:r w:rsidRPr="008253C9">
        <w:rPr>
          <w:rFonts w:ascii="Arial" w:hAnsi="Arial" w:cs="Arial"/>
          <w:sz w:val="22"/>
          <w:szCs w:val="22"/>
        </w:rPr>
        <w:t>Fachausdrücke: Subjekt, Variable</w:t>
      </w:r>
    </w:p>
    <w:p w14:paraId="77F42B06" w14:textId="77777777" w:rsidR="0036697D" w:rsidRPr="008253C9" w:rsidRDefault="0036697D" w:rsidP="0036697D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  <w:sz w:val="22"/>
          <w:szCs w:val="22"/>
        </w:rPr>
      </w:pPr>
      <w:r w:rsidRPr="008253C9">
        <w:rPr>
          <w:rFonts w:ascii="Arial" w:hAnsi="Arial" w:cs="Arial"/>
          <w:sz w:val="22"/>
          <w:szCs w:val="22"/>
        </w:rPr>
        <w:t>Unterschied zwischen sammelnder und beschreibender Statistik einerseits sowie beurteilender Statistik andererseits</w:t>
      </w:r>
    </w:p>
    <w:p w14:paraId="6D2374BF" w14:textId="20E59769" w:rsidR="0036697D" w:rsidRPr="008253C9" w:rsidRDefault="0036697D" w:rsidP="0036697D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  <w:sz w:val="22"/>
          <w:szCs w:val="22"/>
        </w:rPr>
      </w:pPr>
      <w:r w:rsidRPr="008253C9">
        <w:rPr>
          <w:rFonts w:ascii="Arial" w:hAnsi="Arial" w:cs="Arial"/>
          <w:sz w:val="22"/>
          <w:szCs w:val="22"/>
        </w:rPr>
        <w:t>Häufige Typen von Fragestellungen, bei denen die beurteilende Stati</w:t>
      </w:r>
      <w:r>
        <w:rPr>
          <w:rFonts w:ascii="Arial" w:hAnsi="Arial" w:cs="Arial"/>
          <w:sz w:val="22"/>
          <w:szCs w:val="22"/>
        </w:rPr>
        <w:t>s</w:t>
      </w:r>
      <w:r w:rsidRPr="008253C9">
        <w:rPr>
          <w:rFonts w:ascii="Arial" w:hAnsi="Arial" w:cs="Arial"/>
          <w:sz w:val="22"/>
          <w:szCs w:val="22"/>
        </w:rPr>
        <w:t>tik verwendet wird</w:t>
      </w:r>
    </w:p>
    <w:p w14:paraId="0442BD73" w14:textId="77777777" w:rsidR="0036697D" w:rsidRPr="008253C9" w:rsidRDefault="0036697D" w:rsidP="0036697D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  <w:sz w:val="22"/>
          <w:szCs w:val="22"/>
        </w:rPr>
      </w:pPr>
      <w:r w:rsidRPr="008253C9">
        <w:rPr>
          <w:rFonts w:ascii="Arial" w:hAnsi="Arial" w:cs="Arial"/>
          <w:sz w:val="22"/>
          <w:szCs w:val="22"/>
        </w:rPr>
        <w:t>Ablauf einer empirischen Untersuchung</w:t>
      </w:r>
    </w:p>
    <w:p w14:paraId="0F6A9436" w14:textId="77777777" w:rsidR="0036697D" w:rsidRPr="008253C9" w:rsidRDefault="0036697D" w:rsidP="0036697D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  <w:sz w:val="22"/>
          <w:szCs w:val="22"/>
        </w:rPr>
      </w:pPr>
      <w:r w:rsidRPr="008253C9">
        <w:rPr>
          <w:rFonts w:ascii="Arial" w:hAnsi="Arial" w:cs="Arial"/>
          <w:sz w:val="22"/>
          <w:szCs w:val="22"/>
        </w:rPr>
        <w:t>Daten sammeln (Unterschied zwischen Beobachtung und Experiment u.a.)</w:t>
      </w:r>
    </w:p>
    <w:p w14:paraId="06C48E46" w14:textId="77777777" w:rsidR="0036697D" w:rsidRPr="008253C9" w:rsidRDefault="0036697D" w:rsidP="0036697D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  <w:sz w:val="22"/>
          <w:szCs w:val="22"/>
        </w:rPr>
      </w:pPr>
      <w:r w:rsidRPr="008253C9">
        <w:rPr>
          <w:rFonts w:ascii="Arial" w:hAnsi="Arial" w:cs="Arial"/>
          <w:sz w:val="22"/>
          <w:szCs w:val="22"/>
        </w:rPr>
        <w:t>Umfragen (offene und geschlossene Fragen, Formulierung der Fragen, heikle Themen, Online- vs. Direktbefragung)</w:t>
      </w:r>
    </w:p>
    <w:p w14:paraId="3D92BED0" w14:textId="77777777" w:rsidR="0036697D" w:rsidRPr="008253C9" w:rsidRDefault="0036697D" w:rsidP="0036697D">
      <w:pPr>
        <w:rPr>
          <w:rFonts w:ascii="Arial" w:hAnsi="Arial" w:cs="Arial"/>
          <w:sz w:val="22"/>
          <w:szCs w:val="22"/>
        </w:rPr>
      </w:pPr>
    </w:p>
    <w:p w14:paraId="41AF11EC" w14:textId="5C954BE6" w:rsidR="0036697D" w:rsidRPr="00A82A79" w:rsidRDefault="0036697D" w:rsidP="0036697D">
      <w:pPr>
        <w:rPr>
          <w:rFonts w:ascii="Arial" w:hAnsi="Arial" w:cs="Arial"/>
          <w:b/>
          <w:lang w:val="de-CH"/>
        </w:rPr>
      </w:pPr>
      <w:r w:rsidRPr="00A82A79">
        <w:rPr>
          <w:rFonts w:ascii="Arial" w:hAnsi="Arial" w:cs="Arial"/>
          <w:b/>
          <w:lang w:val="de-CH"/>
        </w:rPr>
        <w:t xml:space="preserve">Statistik </w:t>
      </w:r>
      <w:r w:rsidR="00204A96" w:rsidRPr="00A82A79">
        <w:rPr>
          <w:rFonts w:ascii="Arial" w:hAnsi="Arial" w:cs="Arial"/>
          <w:b/>
          <w:lang w:val="de-CH"/>
        </w:rPr>
        <w:t>2</w:t>
      </w:r>
      <w:r w:rsidRPr="00A82A79">
        <w:rPr>
          <w:rFonts w:ascii="Arial" w:hAnsi="Arial" w:cs="Arial"/>
          <w:b/>
          <w:lang w:val="de-CH"/>
        </w:rPr>
        <w:t>** (Sammelnde und beschreibende Statistik</w:t>
      </w:r>
      <w:r w:rsidR="00DC7C15" w:rsidRPr="00A82A79">
        <w:rPr>
          <w:rFonts w:ascii="Arial" w:hAnsi="Arial" w:cs="Arial"/>
          <w:b/>
          <w:lang w:val="de-CH"/>
        </w:rPr>
        <w:t>):</w:t>
      </w:r>
      <w:r w:rsidRPr="00A82A79">
        <w:rPr>
          <w:rFonts w:ascii="Arial" w:hAnsi="Arial" w:cs="Arial"/>
          <w:b/>
          <w:lang w:val="de-CH"/>
        </w:rPr>
        <w:t xml:space="preserve"> 3x2 Lektionen </w:t>
      </w:r>
      <w:r w:rsidRPr="00A82A79">
        <w:rPr>
          <w:rFonts w:ascii="Arial" w:hAnsi="Arial" w:cs="Arial"/>
          <w:lang w:val="de-CH"/>
        </w:rPr>
        <w:t>(Juni)</w:t>
      </w:r>
    </w:p>
    <w:p w14:paraId="744F54D6" w14:textId="77777777" w:rsidR="0036697D" w:rsidRPr="008253C9" w:rsidRDefault="0036697D" w:rsidP="0036697D">
      <w:pPr>
        <w:pStyle w:val="Listenabsatz"/>
        <w:numPr>
          <w:ilvl w:val="0"/>
          <w:numId w:val="2"/>
        </w:numPr>
        <w:spacing w:after="0"/>
        <w:rPr>
          <w:rFonts w:ascii="Arial" w:hAnsi="Arial" w:cs="Arial"/>
          <w:sz w:val="22"/>
          <w:szCs w:val="22"/>
          <w:lang w:val="fr-FR"/>
        </w:rPr>
      </w:pPr>
      <w:r w:rsidRPr="008253C9">
        <w:rPr>
          <w:rFonts w:ascii="Arial" w:hAnsi="Arial" w:cs="Arial"/>
          <w:sz w:val="22"/>
          <w:szCs w:val="22"/>
          <w:lang w:val="fr-FR"/>
        </w:rPr>
        <w:t>Typen von Variablen (quantitative/</w:t>
      </w:r>
      <w:proofErr w:type="gramStart"/>
      <w:r w:rsidRPr="008253C9">
        <w:rPr>
          <w:rFonts w:ascii="Arial" w:hAnsi="Arial" w:cs="Arial"/>
          <w:sz w:val="22"/>
          <w:szCs w:val="22"/>
          <w:lang w:val="fr-FR"/>
        </w:rPr>
        <w:t>qualitative:</w:t>
      </w:r>
      <w:proofErr w:type="gramEnd"/>
      <w:r w:rsidRPr="008253C9">
        <w:rPr>
          <w:rFonts w:ascii="Arial" w:hAnsi="Arial" w:cs="Arial"/>
          <w:sz w:val="22"/>
          <w:szCs w:val="22"/>
          <w:lang w:val="fr-FR"/>
        </w:rPr>
        <w:t xml:space="preserve"> nominal, ordinal)</w:t>
      </w:r>
      <w:r w:rsidRPr="008253C9">
        <w:rPr>
          <w:rFonts w:ascii="Arial" w:hAnsi="Arial" w:cs="Arial"/>
          <w:sz w:val="22"/>
          <w:szCs w:val="22"/>
          <w:lang w:val="fr-FR"/>
        </w:rPr>
        <w:br/>
        <w:t>Kennzahlen: Lagemasse und Streuungsmasse</w:t>
      </w:r>
    </w:p>
    <w:p w14:paraId="2276883C" w14:textId="77777777" w:rsidR="0036697D" w:rsidRPr="008253C9" w:rsidRDefault="0036697D" w:rsidP="0036697D">
      <w:pPr>
        <w:pStyle w:val="Listenabsatz"/>
        <w:numPr>
          <w:ilvl w:val="0"/>
          <w:numId w:val="2"/>
        </w:numPr>
        <w:spacing w:after="0"/>
        <w:rPr>
          <w:rFonts w:ascii="Arial" w:hAnsi="Arial" w:cs="Arial"/>
          <w:sz w:val="22"/>
          <w:szCs w:val="22"/>
          <w:lang w:val="de-CH"/>
        </w:rPr>
      </w:pPr>
      <w:r w:rsidRPr="008253C9">
        <w:rPr>
          <w:rFonts w:ascii="Arial" w:hAnsi="Arial" w:cs="Arial"/>
          <w:sz w:val="22"/>
          <w:szCs w:val="22"/>
          <w:lang w:val="de-CH"/>
        </w:rPr>
        <w:t>Graphiken: die typischen Darstellungen und deren bevorzugter Einsatz, Gefahren, weitere Darstellungsmöglichkeiten wie Boxplot, Mosaikplot, Blasendiagramme u.a.</w:t>
      </w:r>
    </w:p>
    <w:p w14:paraId="38552E41" w14:textId="77777777" w:rsidR="0036697D" w:rsidRPr="008253C9" w:rsidRDefault="0036697D" w:rsidP="0036697D">
      <w:pPr>
        <w:pStyle w:val="Listenabsatz"/>
        <w:numPr>
          <w:ilvl w:val="0"/>
          <w:numId w:val="2"/>
        </w:numPr>
        <w:spacing w:after="0"/>
        <w:rPr>
          <w:rFonts w:ascii="Arial" w:hAnsi="Arial" w:cs="Arial"/>
          <w:sz w:val="22"/>
          <w:szCs w:val="22"/>
        </w:rPr>
      </w:pPr>
      <w:r w:rsidRPr="008253C9">
        <w:rPr>
          <w:rFonts w:ascii="Arial" w:hAnsi="Arial" w:cs="Arial"/>
          <w:sz w:val="22"/>
          <w:szCs w:val="22"/>
        </w:rPr>
        <w:t>Beziehung zwischen zwei Variablen: Korrelation</w:t>
      </w:r>
      <w:r w:rsidRPr="008253C9">
        <w:rPr>
          <w:rFonts w:ascii="Arial" w:hAnsi="Arial" w:cs="Arial"/>
          <w:color w:val="00B0F0"/>
          <w:sz w:val="22"/>
          <w:szCs w:val="22"/>
        </w:rPr>
        <w:t xml:space="preserve"> </w:t>
      </w:r>
      <w:r w:rsidRPr="008253C9">
        <w:rPr>
          <w:rFonts w:ascii="Arial" w:hAnsi="Arial" w:cs="Arial"/>
          <w:sz w:val="22"/>
          <w:szCs w:val="22"/>
        </w:rPr>
        <w:t>und lineare Regression</w:t>
      </w:r>
    </w:p>
    <w:p w14:paraId="36DC3FE4" w14:textId="77777777" w:rsidR="0036697D" w:rsidRPr="008253C9" w:rsidRDefault="0036697D" w:rsidP="0036697D">
      <w:pPr>
        <w:rPr>
          <w:rFonts w:ascii="Arial" w:hAnsi="Arial" w:cs="Arial"/>
          <w:sz w:val="22"/>
          <w:szCs w:val="22"/>
        </w:rPr>
      </w:pPr>
    </w:p>
    <w:p w14:paraId="3A8BE439" w14:textId="3F12C374" w:rsidR="0036697D" w:rsidRPr="00FB7B46" w:rsidRDefault="0036697D" w:rsidP="0036697D">
      <w:pPr>
        <w:rPr>
          <w:rFonts w:ascii="Arial" w:hAnsi="Arial" w:cs="Arial"/>
          <w:b/>
        </w:rPr>
      </w:pPr>
      <w:r w:rsidRPr="00FB7B46">
        <w:rPr>
          <w:rFonts w:ascii="Arial" w:hAnsi="Arial" w:cs="Arial"/>
          <w:b/>
        </w:rPr>
        <w:t xml:space="preserve">Statistik </w:t>
      </w:r>
      <w:r w:rsidR="00204A96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**</w:t>
      </w:r>
      <w:r w:rsidRPr="00FB7B4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(</w:t>
      </w:r>
      <w:r w:rsidRPr="00FB7B46">
        <w:rPr>
          <w:rFonts w:ascii="Arial" w:hAnsi="Arial" w:cs="Arial"/>
          <w:b/>
        </w:rPr>
        <w:t>Beurteilende Statistik</w:t>
      </w:r>
      <w:r>
        <w:rPr>
          <w:rFonts w:ascii="Arial" w:hAnsi="Arial" w:cs="Arial"/>
          <w:b/>
        </w:rPr>
        <w:t xml:space="preserve">): 3x2 Lektionen </w:t>
      </w:r>
      <w:r w:rsidRPr="00872B60">
        <w:rPr>
          <w:rFonts w:ascii="Arial" w:hAnsi="Arial" w:cs="Arial"/>
        </w:rPr>
        <w:t>(</w:t>
      </w:r>
      <w:r>
        <w:rPr>
          <w:rFonts w:ascii="Arial" w:hAnsi="Arial" w:cs="Arial"/>
        </w:rPr>
        <w:t>Ende August/Anfang September</w:t>
      </w:r>
      <w:r w:rsidRPr="00872B60">
        <w:rPr>
          <w:rFonts w:ascii="Arial" w:hAnsi="Arial" w:cs="Arial"/>
        </w:rPr>
        <w:t>)</w:t>
      </w:r>
    </w:p>
    <w:p w14:paraId="23BF22BE" w14:textId="77777777" w:rsidR="0036697D" w:rsidRPr="008253C9" w:rsidRDefault="0036697D" w:rsidP="0036697D">
      <w:pPr>
        <w:pStyle w:val="Listenabsatz"/>
        <w:numPr>
          <w:ilvl w:val="0"/>
          <w:numId w:val="3"/>
        </w:numPr>
        <w:spacing w:after="0"/>
        <w:rPr>
          <w:rFonts w:ascii="Arial" w:hAnsi="Arial" w:cs="Arial"/>
          <w:sz w:val="22"/>
          <w:szCs w:val="22"/>
        </w:rPr>
      </w:pPr>
      <w:r w:rsidRPr="008253C9">
        <w:rPr>
          <w:rFonts w:ascii="Arial" w:hAnsi="Arial" w:cs="Arial"/>
          <w:sz w:val="22"/>
          <w:szCs w:val="22"/>
        </w:rPr>
        <w:t>Zufallsvariable diskret und s</w:t>
      </w:r>
      <w:r>
        <w:rPr>
          <w:rFonts w:ascii="Arial" w:hAnsi="Arial" w:cs="Arial"/>
          <w:sz w:val="22"/>
          <w:szCs w:val="22"/>
        </w:rPr>
        <w:t>tetig. Dichtefunktionen und kum</w:t>
      </w:r>
      <w:r w:rsidRPr="008253C9">
        <w:rPr>
          <w:rFonts w:ascii="Arial" w:hAnsi="Arial" w:cs="Arial"/>
          <w:sz w:val="22"/>
          <w:szCs w:val="22"/>
        </w:rPr>
        <w:t>ulative Verteilungsfunktionen. Normalverteilung. Konfidenzintervalle. Hypothesentest: Binomialtest.</w:t>
      </w:r>
    </w:p>
    <w:p w14:paraId="76A4AA29" w14:textId="77777777" w:rsidR="0036697D" w:rsidRPr="008253C9" w:rsidRDefault="0036697D" w:rsidP="0036697D">
      <w:pPr>
        <w:pStyle w:val="Listenabsatz"/>
        <w:numPr>
          <w:ilvl w:val="0"/>
          <w:numId w:val="3"/>
        </w:numPr>
        <w:spacing w:after="0"/>
        <w:rPr>
          <w:rFonts w:ascii="Arial" w:hAnsi="Arial" w:cs="Arial"/>
          <w:sz w:val="22"/>
          <w:szCs w:val="22"/>
        </w:rPr>
      </w:pPr>
      <w:r w:rsidRPr="008253C9">
        <w:rPr>
          <w:rFonts w:ascii="Arial" w:hAnsi="Arial" w:cs="Arial"/>
          <w:sz w:val="22"/>
          <w:szCs w:val="22"/>
        </w:rPr>
        <w:t>Das Arbeiten mit dem Referenzwerk (verschiedene Tests in Abhängigkeit vom Typ der Variablen).</w:t>
      </w:r>
    </w:p>
    <w:p w14:paraId="2620F09D" w14:textId="77777777" w:rsidR="0036697D" w:rsidRPr="008253C9" w:rsidRDefault="0036697D" w:rsidP="0036697D">
      <w:pPr>
        <w:pStyle w:val="Listenabsatz"/>
        <w:numPr>
          <w:ilvl w:val="0"/>
          <w:numId w:val="3"/>
        </w:numPr>
        <w:spacing w:after="0"/>
        <w:rPr>
          <w:rFonts w:ascii="Arial" w:hAnsi="Arial" w:cs="Arial"/>
          <w:sz w:val="22"/>
          <w:szCs w:val="22"/>
        </w:rPr>
      </w:pPr>
      <w:r w:rsidRPr="008253C9">
        <w:rPr>
          <w:rFonts w:ascii="Arial" w:hAnsi="Arial" w:cs="Arial"/>
          <w:sz w:val="22"/>
          <w:szCs w:val="22"/>
        </w:rPr>
        <w:t>Der p-Wert. Vergleich zwischen p-Wert, Konfidenzintervall und Hypothesentests. Q-Q-Plots zur Entscheidung, ob die Voraussetzung der Normalverteiltheit erfüllt ist.</w:t>
      </w:r>
    </w:p>
    <w:p w14:paraId="58BB8B7A" w14:textId="77777777" w:rsidR="0036697D" w:rsidRPr="008253C9" w:rsidRDefault="0036697D" w:rsidP="0036697D">
      <w:pPr>
        <w:rPr>
          <w:rFonts w:ascii="Arial" w:hAnsi="Arial" w:cs="Arial"/>
          <w:sz w:val="22"/>
          <w:szCs w:val="22"/>
        </w:rPr>
      </w:pPr>
    </w:p>
    <w:p w14:paraId="2DE2BC5C" w14:textId="77777777" w:rsidR="0036697D" w:rsidRPr="00FB7B46" w:rsidRDefault="0036697D" w:rsidP="0036697D">
      <w:pPr>
        <w:rPr>
          <w:rFonts w:ascii="Arial" w:hAnsi="Arial" w:cs="Arial"/>
          <w:b/>
          <w:sz w:val="22"/>
          <w:szCs w:val="22"/>
        </w:rPr>
      </w:pPr>
      <w:r w:rsidRPr="00FB7B46">
        <w:rPr>
          <w:rFonts w:ascii="Arial" w:hAnsi="Arial" w:cs="Arial"/>
          <w:b/>
          <w:sz w:val="22"/>
          <w:szCs w:val="22"/>
        </w:rPr>
        <w:t xml:space="preserve">Bemerkungen zu den Statistikkursen: </w:t>
      </w:r>
    </w:p>
    <w:p w14:paraId="6E60E49E" w14:textId="67C8D884" w:rsidR="0036697D" w:rsidRPr="008253C9" w:rsidRDefault="0036697D" w:rsidP="0036697D">
      <w:pPr>
        <w:pStyle w:val="Listenabsatz"/>
        <w:numPr>
          <w:ilvl w:val="0"/>
          <w:numId w:val="4"/>
        </w:numPr>
        <w:spacing w:after="0"/>
        <w:rPr>
          <w:rFonts w:ascii="Arial" w:hAnsi="Arial" w:cs="Arial"/>
          <w:sz w:val="22"/>
          <w:szCs w:val="22"/>
        </w:rPr>
      </w:pPr>
      <w:r w:rsidRPr="008253C9">
        <w:rPr>
          <w:rFonts w:ascii="Arial" w:hAnsi="Arial" w:cs="Arial"/>
          <w:sz w:val="22"/>
          <w:szCs w:val="22"/>
        </w:rPr>
        <w:t xml:space="preserve">Die </w:t>
      </w:r>
      <w:r>
        <w:rPr>
          <w:rFonts w:ascii="Arial" w:hAnsi="Arial" w:cs="Arial"/>
          <w:sz w:val="22"/>
          <w:szCs w:val="22"/>
        </w:rPr>
        <w:t xml:space="preserve">Kurse sind aufbauend. </w:t>
      </w:r>
      <w:r w:rsidR="00204A96">
        <w:rPr>
          <w:rFonts w:ascii="Arial" w:hAnsi="Arial" w:cs="Arial"/>
          <w:sz w:val="22"/>
          <w:szCs w:val="22"/>
        </w:rPr>
        <w:t xml:space="preserve">Statistik 1 </w:t>
      </w:r>
      <w:r>
        <w:rPr>
          <w:rFonts w:ascii="Arial" w:hAnsi="Arial" w:cs="Arial"/>
          <w:sz w:val="22"/>
          <w:szCs w:val="22"/>
        </w:rPr>
        <w:t xml:space="preserve">ist Voraussetzung für den Kurs Statistik </w:t>
      </w:r>
      <w:r w:rsidR="00204A96">
        <w:rPr>
          <w:rFonts w:ascii="Arial" w:hAnsi="Arial" w:cs="Arial"/>
          <w:sz w:val="22"/>
          <w:szCs w:val="22"/>
        </w:rPr>
        <w:t>2</w:t>
      </w:r>
      <w:r w:rsidRPr="008253C9">
        <w:rPr>
          <w:rFonts w:ascii="Arial" w:hAnsi="Arial" w:cs="Arial"/>
          <w:sz w:val="22"/>
          <w:szCs w:val="22"/>
        </w:rPr>
        <w:t xml:space="preserve"> und diese</w:t>
      </w:r>
      <w:r>
        <w:rPr>
          <w:rFonts w:ascii="Arial" w:hAnsi="Arial" w:cs="Arial"/>
          <w:sz w:val="22"/>
          <w:szCs w:val="22"/>
        </w:rPr>
        <w:t xml:space="preserve">r ist Voraussetzung für Statistik </w:t>
      </w:r>
      <w:r w:rsidR="00204A96">
        <w:rPr>
          <w:rFonts w:ascii="Arial" w:hAnsi="Arial" w:cs="Arial"/>
          <w:sz w:val="22"/>
          <w:szCs w:val="22"/>
        </w:rPr>
        <w:t>3</w:t>
      </w:r>
      <w:r w:rsidRPr="008253C9">
        <w:rPr>
          <w:rFonts w:ascii="Arial" w:hAnsi="Arial" w:cs="Arial"/>
          <w:sz w:val="22"/>
          <w:szCs w:val="22"/>
        </w:rPr>
        <w:t>.</w:t>
      </w:r>
    </w:p>
    <w:p w14:paraId="162F8161" w14:textId="4EFDF4B7" w:rsidR="0036697D" w:rsidRPr="008253C9" w:rsidRDefault="0036697D" w:rsidP="0036697D">
      <w:pPr>
        <w:pStyle w:val="Listenabsatz"/>
        <w:numPr>
          <w:ilvl w:val="0"/>
          <w:numId w:val="4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Statistik </w:t>
      </w:r>
      <w:r w:rsidR="00204A96">
        <w:rPr>
          <w:rFonts w:ascii="Arial" w:hAnsi="Arial" w:cs="Arial"/>
          <w:sz w:val="22"/>
          <w:szCs w:val="22"/>
        </w:rPr>
        <w:t>2</w:t>
      </w:r>
      <w:r w:rsidRPr="008253C9">
        <w:rPr>
          <w:rFonts w:ascii="Arial" w:hAnsi="Arial" w:cs="Arial"/>
          <w:sz w:val="22"/>
          <w:szCs w:val="22"/>
        </w:rPr>
        <w:t xml:space="preserve"> hat eine gewisse Überschneidung mit dem Statistik-Blockunterricht in der FMS.</w:t>
      </w:r>
    </w:p>
    <w:p w14:paraId="3CE2C31E" w14:textId="6F25294B" w:rsidR="0036697D" w:rsidRDefault="0036697D" w:rsidP="0036697D">
      <w:pPr>
        <w:rPr>
          <w:rFonts w:ascii="Arial" w:hAnsi="Arial" w:cs="Arial"/>
          <w:sz w:val="22"/>
          <w:szCs w:val="22"/>
        </w:rPr>
      </w:pPr>
    </w:p>
    <w:p w14:paraId="7FAE2272" w14:textId="566C6786" w:rsidR="00204A96" w:rsidRDefault="00204A96" w:rsidP="0036697D">
      <w:pPr>
        <w:rPr>
          <w:rFonts w:ascii="Arial" w:hAnsi="Arial" w:cs="Arial"/>
          <w:sz w:val="22"/>
          <w:szCs w:val="22"/>
        </w:rPr>
      </w:pPr>
    </w:p>
    <w:p w14:paraId="17CC601D" w14:textId="2ECD6DAE" w:rsidR="00204A96" w:rsidRPr="00204A96" w:rsidRDefault="00204A96" w:rsidP="00204A96">
      <w:pPr>
        <w:pStyle w:val="Listenabsatz"/>
        <w:tabs>
          <w:tab w:val="left" w:pos="284"/>
          <w:tab w:val="left" w:pos="1134"/>
          <w:tab w:val="left" w:pos="2694"/>
          <w:tab w:val="left" w:pos="4253"/>
          <w:tab w:val="left" w:pos="6663"/>
          <w:tab w:val="left" w:pos="9639"/>
        </w:tabs>
        <w:spacing w:after="120"/>
        <w:ind w:left="284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*</w:t>
      </w:r>
      <w:r w:rsidRPr="00A669AB">
        <w:rPr>
          <w:rFonts w:ascii="Arial" w:hAnsi="Arial"/>
          <w:b/>
          <w:sz w:val="22"/>
          <w:szCs w:val="22"/>
        </w:rPr>
        <w:t>obligatorisch für alle diejenigen, die eine Umfrage oder eine statistische Erhebung durchführen möchten</w:t>
      </w:r>
    </w:p>
    <w:p w14:paraId="628C25A2" w14:textId="77777777" w:rsidR="00204A96" w:rsidRPr="00BF11EC" w:rsidRDefault="00204A96" w:rsidP="00204A96">
      <w:pPr>
        <w:tabs>
          <w:tab w:val="left" w:pos="284"/>
          <w:tab w:val="left" w:pos="1134"/>
          <w:tab w:val="left" w:pos="2694"/>
          <w:tab w:val="left" w:pos="3828"/>
          <w:tab w:val="left" w:pos="6379"/>
          <w:tab w:val="left" w:pos="9639"/>
        </w:tabs>
        <w:spacing w:after="240"/>
        <w:rPr>
          <w:rFonts w:ascii="Arial" w:hAnsi="Arial"/>
          <w:b/>
          <w:sz w:val="22"/>
          <w:szCs w:val="22"/>
        </w:rPr>
      </w:pPr>
      <w:r w:rsidRPr="00BF11EC">
        <w:rPr>
          <w:rFonts w:ascii="Arial" w:hAnsi="Arial"/>
          <w:b/>
          <w:sz w:val="22"/>
          <w:szCs w:val="22"/>
        </w:rPr>
        <w:tab/>
        <w:t>**obligatorisch, falls von der Betreuungsperson vorgegeben</w:t>
      </w:r>
    </w:p>
    <w:p w14:paraId="626422FF" w14:textId="77777777" w:rsidR="0036697D" w:rsidRDefault="0036697D" w:rsidP="0036697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69F8D51" w14:textId="77777777" w:rsidR="0036697D" w:rsidRDefault="0036697D" w:rsidP="0036697D">
      <w:pPr>
        <w:rPr>
          <w:rFonts w:ascii="Arial" w:hAnsi="Arial" w:cs="Arial"/>
          <w:b/>
        </w:rPr>
      </w:pPr>
    </w:p>
    <w:p w14:paraId="22DE01F0" w14:textId="77777777" w:rsidR="00C005DE" w:rsidRDefault="00C005DE" w:rsidP="00C005DE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2ask**, 1x2 Lektionen </w:t>
      </w:r>
      <w:r>
        <w:rPr>
          <w:rFonts w:ascii="Arial" w:hAnsi="Arial" w:cs="Arial"/>
        </w:rPr>
        <w:t>(Selbststudium online, Informationen dazu Ende März/Anfang April)</w:t>
      </w:r>
    </w:p>
    <w:p w14:paraId="39FD0BDC" w14:textId="77777777" w:rsidR="00C005DE" w:rsidRDefault="00C005DE" w:rsidP="00C005DE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Inhalt des Kurses:</w:t>
      </w:r>
    </w:p>
    <w:p w14:paraId="3BBCCF30" w14:textId="77777777" w:rsidR="00C005DE" w:rsidRDefault="00C005DE" w:rsidP="00C005DE">
      <w:pPr>
        <w:pStyle w:val="Listenabsatz"/>
        <w:numPr>
          <w:ilvl w:val="0"/>
          <w:numId w:val="8"/>
        </w:numPr>
        <w:spacing w:after="160" w:line="25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Allgemeiner Aufbau und Gestaltung einer Umfrage </w:t>
      </w:r>
    </w:p>
    <w:p w14:paraId="55653D3A" w14:textId="77777777" w:rsidR="00C005DE" w:rsidRDefault="00C005DE" w:rsidP="00C005DE">
      <w:pPr>
        <w:pStyle w:val="Listenabsatz"/>
        <w:numPr>
          <w:ilvl w:val="0"/>
          <w:numId w:val="8"/>
        </w:numPr>
        <w:spacing w:after="160" w:line="25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Erstellen einer Umfrage mittels dem 2ask Online-Umfrage-Tool mit folgenden Schwerpunkten:</w:t>
      </w:r>
    </w:p>
    <w:p w14:paraId="27EABD47" w14:textId="77777777" w:rsidR="00C005DE" w:rsidRDefault="00C005DE" w:rsidP="00C005DE">
      <w:pPr>
        <w:pStyle w:val="Listenabsatz"/>
        <w:numPr>
          <w:ilvl w:val="0"/>
          <w:numId w:val="9"/>
        </w:numPr>
        <w:spacing w:after="160" w:line="25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Anhand von Beispielen einzelne Fragetypen durchgehen</w:t>
      </w:r>
    </w:p>
    <w:p w14:paraId="736C1326" w14:textId="77777777" w:rsidR="00C005DE" w:rsidRDefault="00C005DE" w:rsidP="00C005DE">
      <w:pPr>
        <w:pStyle w:val="Listenabsatz"/>
        <w:numPr>
          <w:ilvl w:val="0"/>
          <w:numId w:val="9"/>
        </w:numPr>
        <w:spacing w:after="160" w:line="25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Einsatz graphischer Elemente</w:t>
      </w:r>
    </w:p>
    <w:p w14:paraId="14278827" w14:textId="77777777" w:rsidR="00C005DE" w:rsidRDefault="00C005DE" w:rsidP="00C005DE">
      <w:pPr>
        <w:pStyle w:val="Listenabsatz"/>
        <w:numPr>
          <w:ilvl w:val="0"/>
          <w:numId w:val="9"/>
        </w:numPr>
        <w:spacing w:after="160" w:line="25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Verschiedene Fragetechniken sowie Filter/Sprünge und die daraus resultierenden, unterschiedlichen Auswirkungen auf die Ergebnisse</w:t>
      </w:r>
    </w:p>
    <w:p w14:paraId="4B9EF0A5" w14:textId="77777777" w:rsidR="00C005DE" w:rsidRDefault="00C005DE" w:rsidP="00C005DE">
      <w:pPr>
        <w:pStyle w:val="Listenabsatz"/>
        <w:numPr>
          <w:ilvl w:val="0"/>
          <w:numId w:val="9"/>
        </w:numPr>
        <w:spacing w:after="160" w:line="25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Starten der Umfrage</w:t>
      </w:r>
    </w:p>
    <w:p w14:paraId="3C2A2B50" w14:textId="77777777" w:rsidR="0036697D" w:rsidRPr="008253C9" w:rsidRDefault="0036697D" w:rsidP="0036697D">
      <w:pPr>
        <w:pStyle w:val="Listenabsatz"/>
        <w:spacing w:after="160" w:line="259" w:lineRule="auto"/>
        <w:ind w:left="1080"/>
        <w:rPr>
          <w:rFonts w:ascii="Arial" w:hAnsi="Arial" w:cs="Arial"/>
          <w:sz w:val="22"/>
          <w:szCs w:val="22"/>
        </w:rPr>
      </w:pPr>
    </w:p>
    <w:p w14:paraId="38CC70BB" w14:textId="77777777" w:rsidR="0036697D" w:rsidRPr="00BF11EC" w:rsidRDefault="0036697D" w:rsidP="0036697D">
      <w:pPr>
        <w:rPr>
          <w:rFonts w:ascii="Arial" w:hAnsi="Arial" w:cs="Arial"/>
        </w:rPr>
      </w:pPr>
      <w:r w:rsidRPr="00FB7B46">
        <w:rPr>
          <w:rFonts w:ascii="Arial" w:hAnsi="Arial" w:cs="Arial"/>
          <w:b/>
        </w:rPr>
        <w:t>Word</w:t>
      </w:r>
      <w:r>
        <w:rPr>
          <w:rFonts w:ascii="Arial" w:hAnsi="Arial" w:cs="Arial"/>
          <w:b/>
        </w:rPr>
        <w:t xml:space="preserve">**, 1x2 Lektionen </w:t>
      </w:r>
      <w:r w:rsidRPr="00BF11EC">
        <w:rPr>
          <w:rFonts w:ascii="Arial" w:hAnsi="Arial" w:cs="Arial"/>
        </w:rPr>
        <w:t>(mehrere Kurse ab Mitte Mai)</w:t>
      </w:r>
    </w:p>
    <w:p w14:paraId="160D9984" w14:textId="77777777" w:rsidR="0036697D" w:rsidRPr="00673991" w:rsidRDefault="0036697D" w:rsidP="0036697D">
      <w:pPr>
        <w:rPr>
          <w:rFonts w:ascii="Arial" w:hAnsi="Arial" w:cs="Arial"/>
          <w:sz w:val="21"/>
          <w:szCs w:val="21"/>
        </w:rPr>
      </w:pPr>
      <w:r w:rsidRPr="00673991">
        <w:rPr>
          <w:rFonts w:ascii="Arial" w:hAnsi="Arial" w:cs="Arial"/>
          <w:sz w:val="21"/>
          <w:szCs w:val="21"/>
        </w:rPr>
        <w:t xml:space="preserve">Im Word geht es </w:t>
      </w:r>
      <w:r>
        <w:rPr>
          <w:rFonts w:ascii="Arial" w:hAnsi="Arial" w:cs="Arial"/>
          <w:sz w:val="21"/>
          <w:szCs w:val="21"/>
        </w:rPr>
        <w:t xml:space="preserve">u.a. </w:t>
      </w:r>
      <w:r w:rsidRPr="00673991">
        <w:rPr>
          <w:rFonts w:ascii="Arial" w:hAnsi="Arial" w:cs="Arial"/>
          <w:sz w:val="21"/>
          <w:szCs w:val="21"/>
        </w:rPr>
        <w:t xml:space="preserve">um </w:t>
      </w:r>
    </w:p>
    <w:p w14:paraId="22C71FCB" w14:textId="77777777" w:rsidR="0036697D" w:rsidRPr="00673991" w:rsidRDefault="0036697D" w:rsidP="0036697D">
      <w:pPr>
        <w:pStyle w:val="Listenabsatz"/>
        <w:numPr>
          <w:ilvl w:val="0"/>
          <w:numId w:val="4"/>
        </w:numPr>
        <w:spacing w:after="0"/>
        <w:rPr>
          <w:rFonts w:ascii="Arial" w:hAnsi="Arial" w:cs="Arial"/>
          <w:sz w:val="21"/>
          <w:szCs w:val="21"/>
        </w:rPr>
      </w:pPr>
      <w:r w:rsidRPr="00673991">
        <w:rPr>
          <w:rFonts w:ascii="Arial" w:hAnsi="Arial" w:cs="Arial"/>
          <w:sz w:val="21"/>
          <w:szCs w:val="21"/>
        </w:rPr>
        <w:t>Zeichenformate</w:t>
      </w:r>
    </w:p>
    <w:p w14:paraId="4C1B631F" w14:textId="77777777" w:rsidR="0036697D" w:rsidRPr="00673991" w:rsidRDefault="0036697D" w:rsidP="0036697D">
      <w:pPr>
        <w:pStyle w:val="Listenabsatz"/>
        <w:numPr>
          <w:ilvl w:val="0"/>
          <w:numId w:val="4"/>
        </w:numPr>
        <w:spacing w:after="0"/>
        <w:rPr>
          <w:rFonts w:ascii="Arial" w:hAnsi="Arial" w:cs="Arial"/>
          <w:sz w:val="21"/>
          <w:szCs w:val="21"/>
        </w:rPr>
      </w:pPr>
      <w:r w:rsidRPr="00673991">
        <w:rPr>
          <w:rFonts w:ascii="Arial" w:hAnsi="Arial" w:cs="Arial"/>
          <w:sz w:val="21"/>
          <w:szCs w:val="21"/>
        </w:rPr>
        <w:t>Absatzformate</w:t>
      </w:r>
    </w:p>
    <w:p w14:paraId="51B674D4" w14:textId="77777777" w:rsidR="0036697D" w:rsidRPr="00673991" w:rsidRDefault="0036697D" w:rsidP="0036697D">
      <w:pPr>
        <w:pStyle w:val="Listenabsatz"/>
        <w:numPr>
          <w:ilvl w:val="0"/>
          <w:numId w:val="4"/>
        </w:numPr>
        <w:spacing w:after="0"/>
        <w:rPr>
          <w:rFonts w:ascii="Arial" w:hAnsi="Arial" w:cs="Arial"/>
          <w:sz w:val="21"/>
          <w:szCs w:val="21"/>
        </w:rPr>
      </w:pPr>
      <w:r w:rsidRPr="00673991">
        <w:rPr>
          <w:rFonts w:ascii="Arial" w:hAnsi="Arial" w:cs="Arial"/>
          <w:sz w:val="21"/>
          <w:szCs w:val="21"/>
        </w:rPr>
        <w:t>Überschriften (Gliederung)</w:t>
      </w:r>
    </w:p>
    <w:p w14:paraId="5FACB750" w14:textId="77777777" w:rsidR="0036697D" w:rsidRPr="00673991" w:rsidRDefault="0036697D" w:rsidP="0036697D">
      <w:pPr>
        <w:pStyle w:val="Listenabsatz"/>
        <w:numPr>
          <w:ilvl w:val="0"/>
          <w:numId w:val="4"/>
        </w:numPr>
        <w:spacing w:after="0"/>
        <w:rPr>
          <w:rFonts w:ascii="Arial" w:hAnsi="Arial" w:cs="Arial"/>
          <w:sz w:val="21"/>
          <w:szCs w:val="21"/>
        </w:rPr>
      </w:pPr>
      <w:r w:rsidRPr="00673991">
        <w:rPr>
          <w:rFonts w:ascii="Arial" w:hAnsi="Arial" w:cs="Arial"/>
          <w:sz w:val="21"/>
          <w:szCs w:val="21"/>
        </w:rPr>
        <w:t>Inhaltsverzeichnisse</w:t>
      </w:r>
    </w:p>
    <w:p w14:paraId="00017127" w14:textId="77777777" w:rsidR="0036697D" w:rsidRPr="00673991" w:rsidRDefault="0036697D" w:rsidP="0036697D">
      <w:pPr>
        <w:pStyle w:val="Listenabsatz"/>
        <w:numPr>
          <w:ilvl w:val="0"/>
          <w:numId w:val="4"/>
        </w:numPr>
        <w:spacing w:after="0"/>
        <w:rPr>
          <w:rFonts w:ascii="Arial" w:hAnsi="Arial" w:cs="Arial"/>
          <w:sz w:val="21"/>
          <w:szCs w:val="21"/>
        </w:rPr>
      </w:pPr>
      <w:r w:rsidRPr="00673991">
        <w:rPr>
          <w:rFonts w:ascii="Arial" w:hAnsi="Arial" w:cs="Arial"/>
          <w:sz w:val="21"/>
          <w:szCs w:val="21"/>
        </w:rPr>
        <w:t>Fussnoten</w:t>
      </w:r>
    </w:p>
    <w:p w14:paraId="525E86A9" w14:textId="77777777" w:rsidR="0036697D" w:rsidRPr="00673991" w:rsidRDefault="0036697D" w:rsidP="0036697D">
      <w:pPr>
        <w:pStyle w:val="Listenabsatz"/>
        <w:numPr>
          <w:ilvl w:val="0"/>
          <w:numId w:val="4"/>
        </w:numPr>
        <w:spacing w:after="0"/>
        <w:rPr>
          <w:rFonts w:ascii="Arial" w:hAnsi="Arial" w:cs="Arial"/>
          <w:sz w:val="21"/>
          <w:szCs w:val="21"/>
        </w:rPr>
      </w:pPr>
      <w:r w:rsidRPr="00673991">
        <w:rPr>
          <w:rFonts w:ascii="Arial" w:hAnsi="Arial" w:cs="Arial"/>
          <w:sz w:val="21"/>
          <w:szCs w:val="21"/>
        </w:rPr>
        <w:t>Tabellen</w:t>
      </w:r>
    </w:p>
    <w:p w14:paraId="0F60E2A8" w14:textId="77777777" w:rsidR="0036697D" w:rsidRDefault="0036697D" w:rsidP="0036697D">
      <w:pPr>
        <w:pStyle w:val="Listenabsatz"/>
        <w:numPr>
          <w:ilvl w:val="0"/>
          <w:numId w:val="4"/>
        </w:numPr>
        <w:spacing w:after="0"/>
        <w:rPr>
          <w:rFonts w:ascii="Arial" w:hAnsi="Arial" w:cs="Arial"/>
          <w:sz w:val="21"/>
          <w:szCs w:val="21"/>
        </w:rPr>
      </w:pPr>
      <w:r w:rsidRPr="00673991">
        <w:rPr>
          <w:rFonts w:ascii="Arial" w:hAnsi="Arial" w:cs="Arial"/>
          <w:sz w:val="21"/>
          <w:szCs w:val="21"/>
        </w:rPr>
        <w:t>das Positionieren von grafischen Objekten</w:t>
      </w:r>
    </w:p>
    <w:p w14:paraId="12E3FF88" w14:textId="77777777" w:rsidR="0036697D" w:rsidRPr="006107F4" w:rsidRDefault="0036697D" w:rsidP="0036697D">
      <w:pPr>
        <w:pStyle w:val="Listenabsatz"/>
        <w:numPr>
          <w:ilvl w:val="0"/>
          <w:numId w:val="4"/>
        </w:num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usw.</w:t>
      </w:r>
    </w:p>
    <w:p w14:paraId="4FCEB63C" w14:textId="77777777" w:rsidR="0036697D" w:rsidRPr="008253C9" w:rsidRDefault="0036697D" w:rsidP="0036697D">
      <w:pPr>
        <w:rPr>
          <w:rFonts w:ascii="Arial" w:hAnsi="Arial" w:cs="Arial"/>
          <w:sz w:val="22"/>
          <w:szCs w:val="22"/>
        </w:rPr>
      </w:pPr>
    </w:p>
    <w:p w14:paraId="4831ED9E" w14:textId="77777777" w:rsidR="0036697D" w:rsidRPr="00FB7B46" w:rsidRDefault="0036697D" w:rsidP="0036697D">
      <w:pPr>
        <w:rPr>
          <w:rFonts w:ascii="Arial" w:hAnsi="Arial" w:cs="Arial"/>
          <w:b/>
        </w:rPr>
      </w:pPr>
      <w:r w:rsidRPr="00FB7B46">
        <w:rPr>
          <w:rFonts w:ascii="Arial" w:hAnsi="Arial" w:cs="Arial"/>
          <w:b/>
        </w:rPr>
        <w:t>Excel</w:t>
      </w:r>
      <w:r>
        <w:rPr>
          <w:rFonts w:ascii="Arial" w:hAnsi="Arial" w:cs="Arial"/>
          <w:b/>
        </w:rPr>
        <w:t xml:space="preserve">**, 1x2 Lektionen </w:t>
      </w:r>
      <w:r w:rsidRPr="00BF11EC">
        <w:rPr>
          <w:rFonts w:ascii="Arial" w:hAnsi="Arial" w:cs="Arial"/>
        </w:rPr>
        <w:t>(Mitte oder Ende Juni)</w:t>
      </w:r>
    </w:p>
    <w:p w14:paraId="3E75ADBA" w14:textId="77777777" w:rsidR="0036697D" w:rsidRPr="00673991" w:rsidRDefault="0036697D" w:rsidP="0036697D">
      <w:pPr>
        <w:rPr>
          <w:rFonts w:ascii="Arial" w:hAnsi="Arial" w:cs="Arial"/>
          <w:sz w:val="21"/>
          <w:szCs w:val="21"/>
        </w:rPr>
      </w:pPr>
      <w:r w:rsidRPr="00673991">
        <w:rPr>
          <w:rFonts w:ascii="Arial" w:hAnsi="Arial" w:cs="Arial"/>
          <w:sz w:val="21"/>
          <w:szCs w:val="21"/>
        </w:rPr>
        <w:t>Im Excel-Kurs sollen folgende Themen behandelt werden, die erfahrungsgemäss im Zusammenhang mit Abschlussarbeiten auftauchen:</w:t>
      </w:r>
    </w:p>
    <w:p w14:paraId="43967E8E" w14:textId="77777777" w:rsidR="0036697D" w:rsidRPr="00673991" w:rsidRDefault="0036697D" w:rsidP="0036697D">
      <w:pPr>
        <w:pStyle w:val="Listenabsatz"/>
        <w:numPr>
          <w:ilvl w:val="0"/>
          <w:numId w:val="4"/>
        </w:numPr>
        <w:spacing w:after="0"/>
        <w:rPr>
          <w:rFonts w:ascii="Arial" w:hAnsi="Arial" w:cs="Arial"/>
          <w:sz w:val="21"/>
          <w:szCs w:val="21"/>
        </w:rPr>
      </w:pPr>
      <w:r w:rsidRPr="00673991">
        <w:rPr>
          <w:rFonts w:ascii="Arial" w:hAnsi="Arial" w:cs="Arial"/>
          <w:sz w:val="21"/>
          <w:szCs w:val="21"/>
        </w:rPr>
        <w:t>Rechnen in Excel</w:t>
      </w:r>
    </w:p>
    <w:p w14:paraId="7F81DA16" w14:textId="77777777" w:rsidR="0036697D" w:rsidRPr="00673991" w:rsidRDefault="0036697D" w:rsidP="0036697D">
      <w:pPr>
        <w:pStyle w:val="Listenabsatz"/>
        <w:numPr>
          <w:ilvl w:val="0"/>
          <w:numId w:val="4"/>
        </w:numPr>
        <w:spacing w:after="0"/>
        <w:rPr>
          <w:rFonts w:ascii="Arial" w:hAnsi="Arial" w:cs="Arial"/>
          <w:sz w:val="21"/>
          <w:szCs w:val="21"/>
        </w:rPr>
      </w:pPr>
      <w:r w:rsidRPr="00673991">
        <w:rPr>
          <w:rFonts w:ascii="Arial" w:hAnsi="Arial" w:cs="Arial"/>
          <w:sz w:val="21"/>
          <w:szCs w:val="21"/>
        </w:rPr>
        <w:t>absolute und relative Bezüge</w:t>
      </w:r>
    </w:p>
    <w:p w14:paraId="3398694A" w14:textId="77777777" w:rsidR="0036697D" w:rsidRPr="00673991" w:rsidRDefault="0036697D" w:rsidP="0036697D">
      <w:pPr>
        <w:pStyle w:val="Listenabsatz"/>
        <w:numPr>
          <w:ilvl w:val="0"/>
          <w:numId w:val="4"/>
        </w:numPr>
        <w:spacing w:after="0"/>
        <w:rPr>
          <w:rFonts w:ascii="Arial" w:hAnsi="Arial" w:cs="Arial"/>
          <w:sz w:val="21"/>
          <w:szCs w:val="21"/>
        </w:rPr>
      </w:pPr>
      <w:r w:rsidRPr="00673991">
        <w:rPr>
          <w:rFonts w:ascii="Arial" w:hAnsi="Arial" w:cs="Arial"/>
          <w:sz w:val="21"/>
          <w:szCs w:val="21"/>
        </w:rPr>
        <w:t>der Umgang mit grossen Tabellen</w:t>
      </w:r>
    </w:p>
    <w:p w14:paraId="790C19EA" w14:textId="77777777" w:rsidR="0036697D" w:rsidRPr="00673991" w:rsidRDefault="0036697D" w:rsidP="0036697D">
      <w:pPr>
        <w:pStyle w:val="Listenabsatz"/>
        <w:numPr>
          <w:ilvl w:val="0"/>
          <w:numId w:val="4"/>
        </w:numPr>
        <w:spacing w:after="0"/>
        <w:rPr>
          <w:rFonts w:ascii="Arial" w:hAnsi="Arial" w:cs="Arial"/>
          <w:sz w:val="21"/>
          <w:szCs w:val="21"/>
        </w:rPr>
      </w:pPr>
      <w:r w:rsidRPr="00673991">
        <w:rPr>
          <w:rFonts w:ascii="Arial" w:hAnsi="Arial" w:cs="Arial"/>
          <w:sz w:val="21"/>
          <w:szCs w:val="21"/>
        </w:rPr>
        <w:t>Filtern</w:t>
      </w:r>
    </w:p>
    <w:p w14:paraId="604B24A3" w14:textId="77777777" w:rsidR="0036697D" w:rsidRPr="00673991" w:rsidRDefault="0036697D" w:rsidP="0036697D">
      <w:pPr>
        <w:pStyle w:val="Listenabsatz"/>
        <w:numPr>
          <w:ilvl w:val="0"/>
          <w:numId w:val="4"/>
        </w:numPr>
        <w:spacing w:after="0"/>
        <w:rPr>
          <w:rFonts w:ascii="Arial" w:hAnsi="Arial" w:cs="Arial"/>
          <w:sz w:val="21"/>
          <w:szCs w:val="21"/>
        </w:rPr>
      </w:pPr>
      <w:r w:rsidRPr="00673991">
        <w:rPr>
          <w:rFonts w:ascii="Arial" w:hAnsi="Arial" w:cs="Arial"/>
          <w:sz w:val="21"/>
          <w:szCs w:val="21"/>
        </w:rPr>
        <w:t>Sortieren</w:t>
      </w:r>
    </w:p>
    <w:p w14:paraId="3DC95A28" w14:textId="77777777" w:rsidR="0036697D" w:rsidRPr="00673991" w:rsidRDefault="0036697D" w:rsidP="0036697D">
      <w:pPr>
        <w:pStyle w:val="Listenabsatz"/>
        <w:numPr>
          <w:ilvl w:val="0"/>
          <w:numId w:val="4"/>
        </w:numPr>
        <w:spacing w:after="0"/>
        <w:rPr>
          <w:rFonts w:ascii="Arial" w:hAnsi="Arial" w:cs="Arial"/>
          <w:sz w:val="21"/>
          <w:szCs w:val="21"/>
        </w:rPr>
      </w:pPr>
      <w:r w:rsidRPr="00673991">
        <w:rPr>
          <w:rFonts w:ascii="Arial" w:hAnsi="Arial" w:cs="Arial"/>
          <w:sz w:val="21"/>
          <w:szCs w:val="21"/>
        </w:rPr>
        <w:t>Diagramme</w:t>
      </w:r>
    </w:p>
    <w:p w14:paraId="70947B4F" w14:textId="77777777" w:rsidR="0036697D" w:rsidRDefault="0036697D" w:rsidP="0036697D">
      <w:pPr>
        <w:tabs>
          <w:tab w:val="left" w:pos="1134"/>
          <w:tab w:val="left" w:pos="2694"/>
          <w:tab w:val="left" w:pos="3544"/>
          <w:tab w:val="left" w:pos="6379"/>
          <w:tab w:val="left" w:pos="9639"/>
        </w:tabs>
        <w:spacing w:after="180"/>
        <w:rPr>
          <w:rFonts w:ascii="Arial" w:hAnsi="Arial" w:cs="Arial"/>
          <w:sz w:val="22"/>
          <w:szCs w:val="22"/>
        </w:rPr>
      </w:pPr>
    </w:p>
    <w:p w14:paraId="0B4B6A2E" w14:textId="77777777" w:rsidR="0036697D" w:rsidRDefault="0036697D" w:rsidP="0036697D">
      <w:pPr>
        <w:tabs>
          <w:tab w:val="left" w:pos="1134"/>
          <w:tab w:val="left" w:pos="2694"/>
          <w:tab w:val="left" w:pos="3544"/>
          <w:tab w:val="left" w:pos="6379"/>
          <w:tab w:val="left" w:pos="9639"/>
        </w:tabs>
        <w:spacing w:after="180"/>
        <w:rPr>
          <w:rFonts w:ascii="Arial" w:hAnsi="Arial" w:cs="Arial"/>
        </w:rPr>
      </w:pPr>
      <w:r>
        <w:rPr>
          <w:rFonts w:ascii="Arial" w:hAnsi="Arial" w:cs="Arial"/>
          <w:b/>
        </w:rPr>
        <w:t>Literaturr</w:t>
      </w:r>
      <w:r w:rsidRPr="00BF11EC">
        <w:rPr>
          <w:rFonts w:ascii="Arial" w:hAnsi="Arial" w:cs="Arial"/>
          <w:b/>
        </w:rPr>
        <w:t>echerche</w:t>
      </w:r>
      <w:r>
        <w:rPr>
          <w:rFonts w:ascii="Arial" w:hAnsi="Arial" w:cs="Arial"/>
          <w:b/>
        </w:rPr>
        <w:t>**, 1x</w:t>
      </w:r>
      <w:r w:rsidRPr="00BF11EC">
        <w:rPr>
          <w:rFonts w:ascii="Arial" w:hAnsi="Arial" w:cs="Arial"/>
          <w:b/>
        </w:rPr>
        <w:t xml:space="preserve">2 Lektionen </w:t>
      </w:r>
      <w:r w:rsidRPr="00BF11EC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mehrere Kurse </w:t>
      </w:r>
      <w:r w:rsidRPr="00BF11EC">
        <w:rPr>
          <w:rFonts w:ascii="Arial" w:hAnsi="Arial" w:cs="Arial"/>
        </w:rPr>
        <w:t>ab März)</w:t>
      </w:r>
    </w:p>
    <w:p w14:paraId="67353083" w14:textId="77777777" w:rsidR="0036697D" w:rsidRPr="00673991" w:rsidRDefault="0036697D" w:rsidP="0036697D">
      <w:pPr>
        <w:rPr>
          <w:rFonts w:ascii="Arial" w:hAnsi="Arial" w:cs="Arial"/>
          <w:sz w:val="21"/>
          <w:szCs w:val="21"/>
        </w:rPr>
      </w:pPr>
      <w:r w:rsidRPr="00673991">
        <w:rPr>
          <w:rFonts w:ascii="Arial" w:hAnsi="Arial" w:cs="Arial"/>
          <w:sz w:val="21"/>
          <w:szCs w:val="21"/>
        </w:rPr>
        <w:t>Folgende Punkte werden behandelt:</w:t>
      </w:r>
      <w:r>
        <w:rPr>
          <w:rFonts w:ascii="Arial" w:hAnsi="Arial" w:cs="Arial"/>
          <w:sz w:val="21"/>
          <w:szCs w:val="21"/>
        </w:rPr>
        <w:t xml:space="preserve"> </w:t>
      </w:r>
    </w:p>
    <w:p w14:paraId="7E930E91" w14:textId="77777777" w:rsidR="0036697D" w:rsidRPr="00673991" w:rsidRDefault="0036697D" w:rsidP="0036697D">
      <w:pPr>
        <w:pStyle w:val="Listenabsatz"/>
        <w:numPr>
          <w:ilvl w:val="0"/>
          <w:numId w:val="7"/>
        </w:numPr>
        <w:spacing w:after="160"/>
        <w:rPr>
          <w:rFonts w:ascii="Arial" w:hAnsi="Arial" w:cs="Arial"/>
          <w:sz w:val="21"/>
          <w:szCs w:val="21"/>
        </w:rPr>
      </w:pPr>
      <w:r w:rsidRPr="00673991">
        <w:rPr>
          <w:rFonts w:ascii="Arial" w:hAnsi="Arial" w:cs="Arial"/>
          <w:sz w:val="21"/>
          <w:szCs w:val="21"/>
        </w:rPr>
        <w:t>Thema/Fragestellung der MA mit Suchbegriffen beschreiben</w:t>
      </w:r>
    </w:p>
    <w:p w14:paraId="6AA2CFFA" w14:textId="77777777" w:rsidR="0036697D" w:rsidRPr="00673991" w:rsidRDefault="0036697D" w:rsidP="0036697D">
      <w:pPr>
        <w:pStyle w:val="Listenabsatz"/>
        <w:numPr>
          <w:ilvl w:val="0"/>
          <w:numId w:val="7"/>
        </w:numPr>
        <w:spacing w:after="160"/>
        <w:rPr>
          <w:rFonts w:ascii="Arial" w:hAnsi="Arial" w:cs="Arial"/>
          <w:sz w:val="21"/>
          <w:szCs w:val="21"/>
        </w:rPr>
      </w:pPr>
      <w:r w:rsidRPr="00673991">
        <w:rPr>
          <w:rFonts w:ascii="Arial" w:hAnsi="Arial" w:cs="Arial"/>
          <w:sz w:val="21"/>
          <w:szCs w:val="21"/>
        </w:rPr>
        <w:t>Suchstrategie</w:t>
      </w:r>
    </w:p>
    <w:p w14:paraId="03119B0A" w14:textId="77777777" w:rsidR="0036697D" w:rsidRPr="00673991" w:rsidRDefault="0036697D" w:rsidP="0036697D">
      <w:pPr>
        <w:pStyle w:val="Listenabsatz"/>
        <w:numPr>
          <w:ilvl w:val="0"/>
          <w:numId w:val="7"/>
        </w:numPr>
        <w:spacing w:after="160"/>
        <w:rPr>
          <w:rFonts w:ascii="Arial" w:hAnsi="Arial" w:cs="Arial"/>
          <w:sz w:val="21"/>
          <w:szCs w:val="21"/>
        </w:rPr>
      </w:pPr>
      <w:r w:rsidRPr="00673991">
        <w:rPr>
          <w:rFonts w:ascii="Arial" w:hAnsi="Arial" w:cs="Arial"/>
          <w:sz w:val="21"/>
          <w:szCs w:val="21"/>
        </w:rPr>
        <w:t>Recherche in Bibliothekskatalogen, Datenbanken und Internet</w:t>
      </w:r>
    </w:p>
    <w:p w14:paraId="557593B7" w14:textId="77777777" w:rsidR="0036697D" w:rsidRPr="00673991" w:rsidRDefault="0036697D" w:rsidP="0036697D">
      <w:pPr>
        <w:pStyle w:val="Listenabsatz"/>
        <w:numPr>
          <w:ilvl w:val="0"/>
          <w:numId w:val="7"/>
        </w:numPr>
        <w:spacing w:after="160"/>
        <w:rPr>
          <w:rFonts w:ascii="Arial" w:hAnsi="Arial" w:cs="Arial"/>
          <w:sz w:val="21"/>
          <w:szCs w:val="21"/>
        </w:rPr>
      </w:pPr>
      <w:r w:rsidRPr="00673991">
        <w:rPr>
          <w:rFonts w:ascii="Arial" w:hAnsi="Arial" w:cs="Arial"/>
          <w:sz w:val="21"/>
          <w:szCs w:val="21"/>
        </w:rPr>
        <w:t>Recherchetechniken</w:t>
      </w:r>
    </w:p>
    <w:p w14:paraId="1AB0BF75" w14:textId="77777777" w:rsidR="0036697D" w:rsidRPr="00673991" w:rsidRDefault="0036697D" w:rsidP="0036697D">
      <w:pPr>
        <w:pStyle w:val="Listenabsatz"/>
        <w:numPr>
          <w:ilvl w:val="0"/>
          <w:numId w:val="7"/>
        </w:numPr>
        <w:spacing w:after="160"/>
        <w:rPr>
          <w:rFonts w:ascii="Arial" w:hAnsi="Arial" w:cs="Arial"/>
          <w:sz w:val="21"/>
          <w:szCs w:val="21"/>
        </w:rPr>
      </w:pPr>
      <w:r w:rsidRPr="00673991">
        <w:rPr>
          <w:rFonts w:ascii="Arial" w:hAnsi="Arial" w:cs="Arial"/>
          <w:sz w:val="21"/>
          <w:szCs w:val="21"/>
        </w:rPr>
        <w:t>Internetquellen bewerten</w:t>
      </w:r>
    </w:p>
    <w:p w14:paraId="09ADAC2C" w14:textId="77777777" w:rsidR="0036697D" w:rsidRPr="00673991" w:rsidRDefault="0036697D" w:rsidP="0036697D">
      <w:pPr>
        <w:pStyle w:val="Listenabsatz"/>
        <w:numPr>
          <w:ilvl w:val="0"/>
          <w:numId w:val="7"/>
        </w:numPr>
        <w:spacing w:after="160"/>
        <w:rPr>
          <w:rFonts w:ascii="Arial" w:hAnsi="Arial" w:cs="Arial"/>
          <w:sz w:val="21"/>
          <w:szCs w:val="21"/>
        </w:rPr>
      </w:pPr>
      <w:r w:rsidRPr="00673991">
        <w:rPr>
          <w:rFonts w:ascii="Arial" w:hAnsi="Arial" w:cs="Arial"/>
          <w:sz w:val="21"/>
          <w:szCs w:val="21"/>
        </w:rPr>
        <w:t>Medien und Informationen beschaffen</w:t>
      </w:r>
    </w:p>
    <w:p w14:paraId="66B2BE18" w14:textId="77777777" w:rsidR="0036697D" w:rsidRDefault="0036697D" w:rsidP="0036697D">
      <w:pPr>
        <w:tabs>
          <w:tab w:val="left" w:pos="1134"/>
          <w:tab w:val="left" w:pos="2694"/>
          <w:tab w:val="left" w:pos="3544"/>
          <w:tab w:val="left" w:pos="6379"/>
          <w:tab w:val="left" w:pos="9639"/>
        </w:tabs>
        <w:spacing w:after="180"/>
        <w:rPr>
          <w:rFonts w:ascii="Arial" w:hAnsi="Arial" w:cs="Arial"/>
        </w:rPr>
      </w:pPr>
    </w:p>
    <w:p w14:paraId="72337BB4" w14:textId="77777777" w:rsidR="0036697D" w:rsidRPr="00BF11EC" w:rsidRDefault="0036697D" w:rsidP="0036697D">
      <w:pPr>
        <w:tabs>
          <w:tab w:val="left" w:pos="284"/>
          <w:tab w:val="left" w:pos="1134"/>
          <w:tab w:val="left" w:pos="2694"/>
          <w:tab w:val="left" w:pos="3828"/>
          <w:tab w:val="left" w:pos="6379"/>
          <w:tab w:val="left" w:pos="9639"/>
        </w:tabs>
        <w:spacing w:after="240"/>
        <w:rPr>
          <w:rFonts w:ascii="Arial" w:hAnsi="Arial"/>
          <w:b/>
          <w:sz w:val="22"/>
          <w:szCs w:val="22"/>
        </w:rPr>
      </w:pPr>
      <w:r w:rsidRPr="00BF11EC">
        <w:rPr>
          <w:rFonts w:ascii="Arial" w:hAnsi="Arial"/>
          <w:b/>
          <w:sz w:val="22"/>
          <w:szCs w:val="22"/>
        </w:rPr>
        <w:tab/>
        <w:t>**obligatorisch, falls von der Betreuungsperson vorgegeben</w:t>
      </w:r>
    </w:p>
    <w:p w14:paraId="2D49D521" w14:textId="77777777" w:rsidR="007E5E88" w:rsidRDefault="007E5E88" w:rsidP="007E5E88">
      <w:pPr>
        <w:spacing w:after="120"/>
        <w:rPr>
          <w:rFonts w:ascii="Arial" w:eastAsia="Times New Roman" w:hAnsi="Arial"/>
          <w:bCs/>
          <w:i/>
          <w:sz w:val="22"/>
          <w:szCs w:val="32"/>
          <w:lang w:eastAsia="de-CH"/>
        </w:rPr>
      </w:pPr>
    </w:p>
    <w:p w14:paraId="2CA4D34E" w14:textId="5082CD86" w:rsidR="00C74BC7" w:rsidRDefault="00C74BC7" w:rsidP="007E5E88">
      <w:pPr>
        <w:spacing w:after="120"/>
        <w:rPr>
          <w:rFonts w:ascii="Arial" w:eastAsia="Times New Roman" w:hAnsi="Arial"/>
          <w:bCs/>
          <w:i/>
          <w:sz w:val="22"/>
          <w:szCs w:val="32"/>
          <w:lang w:val="de-CH" w:eastAsia="de-CH"/>
        </w:rPr>
      </w:pPr>
      <w:r w:rsidRPr="00012EE1">
        <w:rPr>
          <w:rFonts w:ascii="Arial" w:hAnsi="Arial"/>
          <w:sz w:val="28"/>
        </w:rPr>
        <w:t>Es wurden folgende Abmachungen getr</w:t>
      </w:r>
      <w:r>
        <w:rPr>
          <w:rFonts w:ascii="Arial" w:hAnsi="Arial"/>
          <w:sz w:val="28"/>
        </w:rPr>
        <w:t>offen zum Zeitplan, zur Form der</w:t>
      </w:r>
      <w:r w:rsidRPr="00012EE1"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>Arbeitsnotizen</w:t>
      </w:r>
      <w:r w:rsidR="00ED6BE2">
        <w:rPr>
          <w:rFonts w:ascii="Arial" w:hAnsi="Arial"/>
          <w:sz w:val="28"/>
        </w:rPr>
        <w:t xml:space="preserve"> und </w:t>
      </w:r>
      <w:r w:rsidR="009F16B2">
        <w:rPr>
          <w:rFonts w:ascii="Arial" w:hAnsi="Arial"/>
          <w:sz w:val="28"/>
        </w:rPr>
        <w:t xml:space="preserve">zu </w:t>
      </w:r>
      <w:r w:rsidR="00ED6BE2">
        <w:rPr>
          <w:rFonts w:ascii="Arial" w:hAnsi="Arial"/>
          <w:sz w:val="28"/>
        </w:rPr>
        <w:t>den Besprechungen</w:t>
      </w:r>
      <w:r w:rsidR="00D91829">
        <w:rPr>
          <w:rFonts w:ascii="Arial" w:hAnsi="Arial"/>
          <w:sz w:val="28"/>
        </w:rPr>
        <w:t>:</w:t>
      </w:r>
    </w:p>
    <w:p w14:paraId="45137D3F" w14:textId="77777777" w:rsidR="007E5E88" w:rsidRPr="007E5E88" w:rsidRDefault="007E5E88" w:rsidP="007E5E88">
      <w:pPr>
        <w:spacing w:after="120"/>
        <w:rPr>
          <w:rFonts w:ascii="Arial" w:eastAsia="Times New Roman" w:hAnsi="Arial"/>
          <w:bCs/>
          <w:i/>
          <w:sz w:val="22"/>
          <w:szCs w:val="32"/>
          <w:lang w:val="de-CH" w:eastAsia="de-CH"/>
        </w:rPr>
      </w:pPr>
    </w:p>
    <w:p w14:paraId="07D1EC56" w14:textId="370B5717" w:rsidR="007E5E88" w:rsidRDefault="007E5E88" w:rsidP="007E5E88">
      <w:pPr>
        <w:spacing w:after="0" w:line="360" w:lineRule="auto"/>
        <w:ind w:left="700" w:hanging="700"/>
        <w:rPr>
          <w:rFonts w:ascii="Arial" w:eastAsia="Calibri" w:hAnsi="Arial"/>
          <w:sz w:val="22"/>
        </w:rPr>
      </w:pPr>
      <w:r w:rsidRPr="00012EE1">
        <w:rPr>
          <w:rFonts w:ascii="Arial" w:eastAsia="Calibri" w:hAnsi="Arial"/>
          <w:sz w:val="22"/>
        </w:rPr>
        <w:sym w:font="Wingdings" w:char="F0E8"/>
      </w:r>
      <w:r>
        <w:rPr>
          <w:rFonts w:ascii="Arial" w:eastAsia="Calibri" w:hAnsi="Arial"/>
          <w:sz w:val="22"/>
        </w:rPr>
        <w:tab/>
      </w:r>
      <w:sdt>
        <w:sdtPr>
          <w:rPr>
            <w:rFonts w:ascii="Arial" w:eastAsia="Calibri" w:hAnsi="Arial"/>
            <w:sz w:val="22"/>
          </w:rPr>
          <w:id w:val="1674993732"/>
        </w:sdtPr>
        <w:sdtEndPr/>
        <w:sdtContent>
          <w:r>
            <w:rPr>
              <w:rFonts w:ascii="Arial" w:eastAsia="Calibri" w:hAnsi="Arial"/>
              <w:sz w:val="22"/>
            </w:rPr>
            <w:t xml:space="preserve">Zeitplan (Muster siehe Folgeseite): Abgabe bis spätestens Mitte Mai an die Betreuungs-person </w:t>
          </w:r>
        </w:sdtContent>
      </w:sdt>
    </w:p>
    <w:p w14:paraId="1B6443BC" w14:textId="77777777" w:rsidR="007E5E88" w:rsidRDefault="007E5E88" w:rsidP="007E5E88">
      <w:pPr>
        <w:spacing w:after="0" w:line="360" w:lineRule="auto"/>
        <w:ind w:left="708" w:hanging="708"/>
        <w:rPr>
          <w:rFonts w:ascii="Arial" w:eastAsia="Calibri" w:hAnsi="Arial"/>
          <w:sz w:val="22"/>
        </w:rPr>
      </w:pPr>
      <w:r w:rsidRPr="00012EE1">
        <w:rPr>
          <w:rFonts w:ascii="Arial" w:eastAsia="Calibri" w:hAnsi="Arial"/>
          <w:sz w:val="22"/>
        </w:rPr>
        <w:sym w:font="Wingdings" w:char="F0E8"/>
      </w:r>
      <w:r>
        <w:rPr>
          <w:rFonts w:ascii="Arial" w:eastAsia="Calibri" w:hAnsi="Arial"/>
          <w:sz w:val="22"/>
        </w:rPr>
        <w:tab/>
      </w:r>
      <w:sdt>
        <w:sdtPr>
          <w:rPr>
            <w:rFonts w:ascii="Arial" w:eastAsia="Calibri" w:hAnsi="Arial"/>
            <w:sz w:val="22"/>
          </w:rPr>
          <w:id w:val="740373762"/>
        </w:sdtPr>
        <w:sdtEndPr/>
        <w:sdtContent>
          <w:r>
            <w:rPr>
              <w:rFonts w:ascii="Arial" w:eastAsia="Calibri" w:hAnsi="Arial"/>
              <w:sz w:val="22"/>
            </w:rPr>
            <w:t xml:space="preserve">Journal/Laborjournal oder Blog oder Agenda mit Unterlagen führen und </w:t>
          </w:r>
          <w:proofErr w:type="spellStart"/>
          <w:r>
            <w:rPr>
              <w:rFonts w:ascii="Arial" w:eastAsia="Calibri" w:hAnsi="Arial"/>
              <w:sz w:val="22"/>
            </w:rPr>
            <w:t>regelmässig</w:t>
          </w:r>
          <w:proofErr w:type="spellEnd"/>
          <w:r>
            <w:rPr>
              <w:rFonts w:ascii="Arial" w:eastAsia="Calibri" w:hAnsi="Arial"/>
              <w:sz w:val="22"/>
            </w:rPr>
            <w:t xml:space="preserve">   vorweisen </w:t>
          </w:r>
        </w:sdtContent>
      </w:sdt>
    </w:p>
    <w:p w14:paraId="70874861" w14:textId="77777777" w:rsidR="007E5E88" w:rsidRPr="00012EE1" w:rsidRDefault="007E5E88" w:rsidP="007E5E88">
      <w:pPr>
        <w:spacing w:after="0" w:line="360" w:lineRule="auto"/>
        <w:rPr>
          <w:rFonts w:ascii="Arial" w:eastAsia="Calibri" w:hAnsi="Arial"/>
          <w:sz w:val="22"/>
        </w:rPr>
      </w:pPr>
      <w:r w:rsidRPr="00012EE1">
        <w:rPr>
          <w:rFonts w:ascii="Arial" w:eastAsia="Calibri" w:hAnsi="Arial"/>
          <w:sz w:val="22"/>
        </w:rPr>
        <w:sym w:font="Wingdings" w:char="F0E8"/>
      </w:r>
      <w:r>
        <w:rPr>
          <w:rFonts w:ascii="Arial" w:eastAsia="Calibri" w:hAnsi="Arial"/>
          <w:sz w:val="22"/>
        </w:rPr>
        <w:tab/>
      </w:r>
      <w:sdt>
        <w:sdtPr>
          <w:rPr>
            <w:rFonts w:ascii="Arial" w:eastAsia="Calibri" w:hAnsi="Arial"/>
            <w:sz w:val="22"/>
          </w:rPr>
          <w:id w:val="469567409"/>
        </w:sdtPr>
        <w:sdtEndPr/>
        <w:sdtContent>
          <w:r>
            <w:rPr>
              <w:rFonts w:ascii="Arial" w:eastAsia="Calibri" w:hAnsi="Arial"/>
              <w:sz w:val="22"/>
            </w:rPr>
            <w:t>Besprechung alle vier bis sechs Wochen, erste Besprechung Konzept Ende April/Anfang Mai</w:t>
          </w:r>
        </w:sdtContent>
      </w:sdt>
    </w:p>
    <w:p w14:paraId="74B63DF0" w14:textId="2440B7D3" w:rsidR="00C74BC7" w:rsidRPr="00012EE1" w:rsidRDefault="007E5E88" w:rsidP="007D5C61">
      <w:pPr>
        <w:spacing w:after="0" w:line="360" w:lineRule="auto"/>
        <w:ind w:left="709" w:hanging="709"/>
        <w:rPr>
          <w:rFonts w:ascii="Arial" w:eastAsia="Calibri" w:hAnsi="Arial"/>
          <w:sz w:val="22"/>
        </w:rPr>
      </w:pPr>
      <w:r w:rsidRPr="00012EE1">
        <w:rPr>
          <w:rFonts w:ascii="Arial" w:eastAsia="Calibri" w:hAnsi="Arial"/>
          <w:sz w:val="22"/>
        </w:rPr>
        <w:t xml:space="preserve"> </w:t>
      </w:r>
      <w:r w:rsidR="00C74BC7" w:rsidRPr="00012EE1">
        <w:rPr>
          <w:rFonts w:ascii="Arial" w:eastAsia="Calibri" w:hAnsi="Arial"/>
          <w:sz w:val="22"/>
        </w:rPr>
        <w:sym w:font="Wingdings" w:char="F0E8"/>
      </w:r>
      <w:r w:rsidR="00C74BC7">
        <w:rPr>
          <w:rFonts w:ascii="Arial" w:eastAsia="Calibri" w:hAnsi="Arial"/>
          <w:sz w:val="22"/>
        </w:rPr>
        <w:tab/>
      </w:r>
      <w:del w:id="2" w:author="Bänziger Bouvard Boris" w:date="2020-11-17T13:33:00Z">
        <w:r w:rsidR="00C74BC7" w:rsidDel="00CE03B6">
          <w:rPr>
            <w:rFonts w:ascii="Arial" w:eastAsia="Calibri" w:hAnsi="Arial"/>
            <w:sz w:val="22"/>
          </w:rPr>
          <w:fldChar w:fldCharType="begin">
            <w:ffData>
              <w:name w:val="Text16"/>
              <w:enabled/>
              <w:calcOnExit w:val="0"/>
              <w:textInput/>
            </w:ffData>
          </w:fldChar>
        </w:r>
        <w:bookmarkStart w:id="3" w:name="Text16"/>
        <w:r w:rsidR="00C74BC7" w:rsidDel="00CE03B6">
          <w:rPr>
            <w:rFonts w:ascii="Arial" w:eastAsia="Calibri" w:hAnsi="Arial"/>
            <w:sz w:val="22"/>
          </w:rPr>
          <w:delInstrText xml:space="preserve"> </w:delInstrText>
        </w:r>
        <w:r w:rsidR="00F32E44" w:rsidDel="00CE03B6">
          <w:rPr>
            <w:rFonts w:ascii="Arial" w:eastAsia="Calibri" w:hAnsi="Arial"/>
            <w:sz w:val="22"/>
          </w:rPr>
          <w:delInstrText>FORMTEXT</w:delInstrText>
        </w:r>
        <w:r w:rsidR="00C74BC7" w:rsidDel="00CE03B6">
          <w:rPr>
            <w:rFonts w:ascii="Arial" w:eastAsia="Calibri" w:hAnsi="Arial"/>
            <w:sz w:val="22"/>
          </w:rPr>
          <w:delInstrText xml:space="preserve"> </w:delInstrText>
        </w:r>
        <w:r w:rsidR="00C74BC7" w:rsidDel="00CE03B6">
          <w:rPr>
            <w:rFonts w:ascii="Arial" w:eastAsia="Calibri" w:hAnsi="Arial"/>
            <w:sz w:val="22"/>
          </w:rPr>
        </w:r>
        <w:r w:rsidR="00C74BC7" w:rsidDel="00CE03B6">
          <w:rPr>
            <w:rFonts w:ascii="Arial" w:eastAsia="Calibri" w:hAnsi="Arial"/>
            <w:sz w:val="22"/>
          </w:rPr>
          <w:fldChar w:fldCharType="separate"/>
        </w:r>
        <w:r w:rsidR="00C74BC7" w:rsidDel="00CE03B6">
          <w:rPr>
            <w:rFonts w:ascii="Arial" w:eastAsia="Calibri" w:hAnsi="Arial"/>
            <w:noProof/>
            <w:sz w:val="22"/>
          </w:rPr>
          <w:delText> </w:delText>
        </w:r>
        <w:r w:rsidR="00C74BC7" w:rsidDel="00CE03B6">
          <w:rPr>
            <w:rFonts w:ascii="Arial" w:eastAsia="Calibri" w:hAnsi="Arial"/>
            <w:noProof/>
            <w:sz w:val="22"/>
          </w:rPr>
          <w:delText> </w:delText>
        </w:r>
        <w:r w:rsidR="00C74BC7" w:rsidDel="00CE03B6">
          <w:rPr>
            <w:rFonts w:ascii="Arial" w:eastAsia="Calibri" w:hAnsi="Arial"/>
            <w:noProof/>
            <w:sz w:val="22"/>
          </w:rPr>
          <w:delText> </w:delText>
        </w:r>
        <w:r w:rsidR="00C74BC7" w:rsidDel="00CE03B6">
          <w:rPr>
            <w:rFonts w:ascii="Arial" w:eastAsia="Calibri" w:hAnsi="Arial"/>
            <w:noProof/>
            <w:sz w:val="22"/>
          </w:rPr>
          <w:delText> </w:delText>
        </w:r>
        <w:r w:rsidR="00C74BC7" w:rsidDel="00CE03B6">
          <w:rPr>
            <w:rFonts w:ascii="Arial" w:eastAsia="Calibri" w:hAnsi="Arial"/>
            <w:noProof/>
            <w:sz w:val="22"/>
          </w:rPr>
          <w:delText> </w:delText>
        </w:r>
        <w:r w:rsidR="00C74BC7" w:rsidDel="00CE03B6">
          <w:rPr>
            <w:rFonts w:ascii="Arial" w:eastAsia="Calibri" w:hAnsi="Arial"/>
            <w:sz w:val="22"/>
          </w:rPr>
          <w:fldChar w:fldCharType="end"/>
        </w:r>
      </w:del>
      <w:bookmarkEnd w:id="3"/>
      <w:ins w:id="4" w:author="Bänziger Bouvard Boris" w:date="2020-11-17T13:33:00Z">
        <w:r w:rsidR="00CE03B6">
          <w:rPr>
            <w:rFonts w:ascii="Arial" w:eastAsia="Calibri" w:hAnsi="Arial"/>
            <w:sz w:val="22"/>
          </w:rPr>
          <w:t>Falls Arbeiten im Labor oder in einem Spezialzimmer anfallen: nur in Anwesenheit der Betreuungsperson möglich</w:t>
        </w:r>
      </w:ins>
    </w:p>
    <w:p w14:paraId="0E73118F" w14:textId="77777777" w:rsidR="00C74BC7" w:rsidRPr="00012EE1" w:rsidRDefault="00C74BC7" w:rsidP="00C74BC7">
      <w:pPr>
        <w:spacing w:after="0" w:line="360" w:lineRule="auto"/>
        <w:rPr>
          <w:rFonts w:ascii="Arial" w:eastAsia="Calibri" w:hAnsi="Arial"/>
          <w:sz w:val="22"/>
        </w:rPr>
      </w:pPr>
      <w:r w:rsidRPr="00012EE1">
        <w:rPr>
          <w:rFonts w:ascii="Arial" w:eastAsia="Calibri" w:hAnsi="Arial"/>
          <w:sz w:val="22"/>
        </w:rPr>
        <w:sym w:font="Wingdings" w:char="F0E8"/>
      </w:r>
      <w:r>
        <w:rPr>
          <w:rFonts w:ascii="Arial" w:eastAsia="Calibri" w:hAnsi="Arial"/>
          <w:sz w:val="22"/>
        </w:rPr>
        <w:tab/>
      </w:r>
      <w:r>
        <w:rPr>
          <w:rFonts w:ascii="Arial" w:eastAsia="Calibri" w:hAnsi="Arial"/>
          <w:sz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5" w:name="Text17"/>
      <w:r>
        <w:rPr>
          <w:rFonts w:ascii="Arial" w:eastAsia="Calibri" w:hAnsi="Arial"/>
          <w:sz w:val="22"/>
        </w:rPr>
        <w:instrText xml:space="preserve"> </w:instrText>
      </w:r>
      <w:r w:rsidR="00F32E44">
        <w:rPr>
          <w:rFonts w:ascii="Arial" w:eastAsia="Calibri" w:hAnsi="Arial"/>
          <w:sz w:val="22"/>
        </w:rPr>
        <w:instrText>FORMTEXT</w:instrText>
      </w:r>
      <w:r>
        <w:rPr>
          <w:rFonts w:ascii="Arial" w:eastAsia="Calibri" w:hAnsi="Arial"/>
          <w:sz w:val="22"/>
        </w:rPr>
        <w:instrText xml:space="preserve"> </w:instrText>
      </w:r>
      <w:r>
        <w:rPr>
          <w:rFonts w:ascii="Arial" w:eastAsia="Calibri" w:hAnsi="Arial"/>
          <w:sz w:val="22"/>
        </w:rPr>
      </w:r>
      <w:r>
        <w:rPr>
          <w:rFonts w:ascii="Arial" w:eastAsia="Calibri" w:hAnsi="Arial"/>
          <w:sz w:val="22"/>
        </w:rPr>
        <w:fldChar w:fldCharType="separate"/>
      </w:r>
      <w:r>
        <w:rPr>
          <w:rFonts w:ascii="Arial" w:eastAsia="Calibri" w:hAnsi="Arial"/>
          <w:noProof/>
          <w:sz w:val="22"/>
        </w:rPr>
        <w:t> </w:t>
      </w:r>
      <w:r>
        <w:rPr>
          <w:rFonts w:ascii="Arial" w:eastAsia="Calibri" w:hAnsi="Arial"/>
          <w:noProof/>
          <w:sz w:val="22"/>
        </w:rPr>
        <w:t> </w:t>
      </w:r>
      <w:r>
        <w:rPr>
          <w:rFonts w:ascii="Arial" w:eastAsia="Calibri" w:hAnsi="Arial"/>
          <w:noProof/>
          <w:sz w:val="22"/>
        </w:rPr>
        <w:t> </w:t>
      </w:r>
      <w:r>
        <w:rPr>
          <w:rFonts w:ascii="Arial" w:eastAsia="Calibri" w:hAnsi="Arial"/>
          <w:noProof/>
          <w:sz w:val="22"/>
        </w:rPr>
        <w:t> </w:t>
      </w:r>
      <w:r>
        <w:rPr>
          <w:rFonts w:ascii="Arial" w:eastAsia="Calibri" w:hAnsi="Arial"/>
          <w:noProof/>
          <w:sz w:val="22"/>
        </w:rPr>
        <w:t> </w:t>
      </w:r>
      <w:r>
        <w:rPr>
          <w:rFonts w:ascii="Arial" w:eastAsia="Calibri" w:hAnsi="Arial"/>
          <w:sz w:val="22"/>
        </w:rPr>
        <w:fldChar w:fldCharType="end"/>
      </w:r>
      <w:bookmarkEnd w:id="5"/>
    </w:p>
    <w:p w14:paraId="6F7547AE" w14:textId="77777777" w:rsidR="00C74BC7" w:rsidRPr="00012EE1" w:rsidRDefault="00C74BC7" w:rsidP="00C74BC7">
      <w:pPr>
        <w:spacing w:after="0" w:line="360" w:lineRule="auto"/>
        <w:rPr>
          <w:rFonts w:ascii="Arial" w:eastAsia="Calibri" w:hAnsi="Arial"/>
          <w:sz w:val="22"/>
        </w:rPr>
      </w:pPr>
      <w:r w:rsidRPr="00012EE1">
        <w:rPr>
          <w:rFonts w:ascii="Arial" w:eastAsia="Calibri" w:hAnsi="Arial"/>
          <w:sz w:val="22"/>
        </w:rPr>
        <w:sym w:font="Wingdings" w:char="F0E8"/>
      </w:r>
      <w:r>
        <w:rPr>
          <w:rFonts w:ascii="Arial" w:eastAsia="Calibri" w:hAnsi="Arial"/>
          <w:sz w:val="22"/>
        </w:rPr>
        <w:tab/>
      </w:r>
      <w:r>
        <w:rPr>
          <w:rFonts w:ascii="Arial" w:eastAsia="Calibri" w:hAnsi="Arial"/>
          <w:sz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6" w:name="Text18"/>
      <w:r>
        <w:rPr>
          <w:rFonts w:ascii="Arial" w:eastAsia="Calibri" w:hAnsi="Arial"/>
          <w:sz w:val="22"/>
        </w:rPr>
        <w:instrText xml:space="preserve"> </w:instrText>
      </w:r>
      <w:r w:rsidR="00F32E44">
        <w:rPr>
          <w:rFonts w:ascii="Arial" w:eastAsia="Calibri" w:hAnsi="Arial"/>
          <w:sz w:val="22"/>
        </w:rPr>
        <w:instrText>FORMTEXT</w:instrText>
      </w:r>
      <w:r>
        <w:rPr>
          <w:rFonts w:ascii="Arial" w:eastAsia="Calibri" w:hAnsi="Arial"/>
          <w:sz w:val="22"/>
        </w:rPr>
        <w:instrText xml:space="preserve"> </w:instrText>
      </w:r>
      <w:r>
        <w:rPr>
          <w:rFonts w:ascii="Arial" w:eastAsia="Calibri" w:hAnsi="Arial"/>
          <w:sz w:val="22"/>
        </w:rPr>
      </w:r>
      <w:r>
        <w:rPr>
          <w:rFonts w:ascii="Arial" w:eastAsia="Calibri" w:hAnsi="Arial"/>
          <w:sz w:val="22"/>
        </w:rPr>
        <w:fldChar w:fldCharType="separate"/>
      </w:r>
      <w:r>
        <w:rPr>
          <w:rFonts w:ascii="Arial" w:eastAsia="Calibri" w:hAnsi="Arial"/>
          <w:noProof/>
          <w:sz w:val="22"/>
        </w:rPr>
        <w:t> </w:t>
      </w:r>
      <w:r>
        <w:rPr>
          <w:rFonts w:ascii="Arial" w:eastAsia="Calibri" w:hAnsi="Arial"/>
          <w:noProof/>
          <w:sz w:val="22"/>
        </w:rPr>
        <w:t> </w:t>
      </w:r>
      <w:r>
        <w:rPr>
          <w:rFonts w:ascii="Arial" w:eastAsia="Calibri" w:hAnsi="Arial"/>
          <w:noProof/>
          <w:sz w:val="22"/>
        </w:rPr>
        <w:t> </w:t>
      </w:r>
      <w:r>
        <w:rPr>
          <w:rFonts w:ascii="Arial" w:eastAsia="Calibri" w:hAnsi="Arial"/>
          <w:noProof/>
          <w:sz w:val="22"/>
        </w:rPr>
        <w:t> </w:t>
      </w:r>
      <w:r>
        <w:rPr>
          <w:rFonts w:ascii="Arial" w:eastAsia="Calibri" w:hAnsi="Arial"/>
          <w:noProof/>
          <w:sz w:val="22"/>
        </w:rPr>
        <w:t> </w:t>
      </w:r>
      <w:r>
        <w:rPr>
          <w:rFonts w:ascii="Arial" w:eastAsia="Calibri" w:hAnsi="Arial"/>
          <w:sz w:val="22"/>
        </w:rPr>
        <w:fldChar w:fldCharType="end"/>
      </w:r>
      <w:bookmarkEnd w:id="6"/>
    </w:p>
    <w:p w14:paraId="014BC8EA" w14:textId="77777777" w:rsidR="00C74BC7" w:rsidRPr="00012EE1" w:rsidRDefault="00C74BC7" w:rsidP="00C74BC7">
      <w:pPr>
        <w:spacing w:after="0" w:line="360" w:lineRule="auto"/>
        <w:rPr>
          <w:rFonts w:ascii="Arial" w:eastAsia="Calibri" w:hAnsi="Arial"/>
          <w:sz w:val="22"/>
        </w:rPr>
      </w:pPr>
      <w:r w:rsidRPr="00012EE1">
        <w:rPr>
          <w:rFonts w:ascii="Arial" w:eastAsia="Calibri" w:hAnsi="Arial"/>
          <w:sz w:val="22"/>
        </w:rPr>
        <w:sym w:font="Wingdings" w:char="F0E8"/>
      </w:r>
      <w:r>
        <w:rPr>
          <w:rFonts w:ascii="Arial" w:eastAsia="Calibri" w:hAnsi="Arial"/>
          <w:sz w:val="22"/>
        </w:rPr>
        <w:tab/>
      </w:r>
      <w:r>
        <w:rPr>
          <w:rFonts w:ascii="Arial" w:eastAsia="Calibri" w:hAnsi="Arial"/>
          <w:sz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7" w:name="Text19"/>
      <w:r>
        <w:rPr>
          <w:rFonts w:ascii="Arial" w:eastAsia="Calibri" w:hAnsi="Arial"/>
          <w:sz w:val="22"/>
        </w:rPr>
        <w:instrText xml:space="preserve"> </w:instrText>
      </w:r>
      <w:r w:rsidR="00F32E44">
        <w:rPr>
          <w:rFonts w:ascii="Arial" w:eastAsia="Calibri" w:hAnsi="Arial"/>
          <w:sz w:val="22"/>
        </w:rPr>
        <w:instrText>FORMTEXT</w:instrText>
      </w:r>
      <w:r>
        <w:rPr>
          <w:rFonts w:ascii="Arial" w:eastAsia="Calibri" w:hAnsi="Arial"/>
          <w:sz w:val="22"/>
        </w:rPr>
        <w:instrText xml:space="preserve"> </w:instrText>
      </w:r>
      <w:r>
        <w:rPr>
          <w:rFonts w:ascii="Arial" w:eastAsia="Calibri" w:hAnsi="Arial"/>
          <w:sz w:val="22"/>
        </w:rPr>
      </w:r>
      <w:r>
        <w:rPr>
          <w:rFonts w:ascii="Arial" w:eastAsia="Calibri" w:hAnsi="Arial"/>
          <w:sz w:val="22"/>
        </w:rPr>
        <w:fldChar w:fldCharType="separate"/>
      </w:r>
      <w:r>
        <w:rPr>
          <w:rFonts w:ascii="Arial" w:eastAsia="Calibri" w:hAnsi="Arial"/>
          <w:noProof/>
          <w:sz w:val="22"/>
        </w:rPr>
        <w:t> </w:t>
      </w:r>
      <w:r>
        <w:rPr>
          <w:rFonts w:ascii="Arial" w:eastAsia="Calibri" w:hAnsi="Arial"/>
          <w:noProof/>
          <w:sz w:val="22"/>
        </w:rPr>
        <w:t> </w:t>
      </w:r>
      <w:r>
        <w:rPr>
          <w:rFonts w:ascii="Arial" w:eastAsia="Calibri" w:hAnsi="Arial"/>
          <w:noProof/>
          <w:sz w:val="22"/>
        </w:rPr>
        <w:t> </w:t>
      </w:r>
      <w:r>
        <w:rPr>
          <w:rFonts w:ascii="Arial" w:eastAsia="Calibri" w:hAnsi="Arial"/>
          <w:noProof/>
          <w:sz w:val="22"/>
        </w:rPr>
        <w:t> </w:t>
      </w:r>
      <w:r>
        <w:rPr>
          <w:rFonts w:ascii="Arial" w:eastAsia="Calibri" w:hAnsi="Arial"/>
          <w:noProof/>
          <w:sz w:val="22"/>
        </w:rPr>
        <w:t> </w:t>
      </w:r>
      <w:r>
        <w:rPr>
          <w:rFonts w:ascii="Arial" w:eastAsia="Calibri" w:hAnsi="Arial"/>
          <w:sz w:val="22"/>
        </w:rPr>
        <w:fldChar w:fldCharType="end"/>
      </w:r>
      <w:bookmarkEnd w:id="7"/>
    </w:p>
    <w:p w14:paraId="53675F4C" w14:textId="77777777" w:rsidR="00C74BC7" w:rsidRPr="00012EE1" w:rsidRDefault="00C74BC7" w:rsidP="00C74BC7">
      <w:pPr>
        <w:spacing w:after="0" w:line="360" w:lineRule="auto"/>
        <w:rPr>
          <w:rFonts w:ascii="Arial" w:eastAsia="Calibri" w:hAnsi="Arial"/>
          <w:sz w:val="22"/>
        </w:rPr>
      </w:pPr>
      <w:r w:rsidRPr="00012EE1">
        <w:rPr>
          <w:rFonts w:ascii="Arial" w:eastAsia="Calibri" w:hAnsi="Arial"/>
          <w:sz w:val="22"/>
        </w:rPr>
        <w:sym w:font="Wingdings" w:char="F0E8"/>
      </w:r>
      <w:r>
        <w:rPr>
          <w:rFonts w:ascii="Arial" w:eastAsia="Calibri" w:hAnsi="Arial"/>
          <w:sz w:val="22"/>
        </w:rPr>
        <w:tab/>
      </w:r>
      <w:r>
        <w:rPr>
          <w:rFonts w:ascii="Arial" w:eastAsia="Calibri" w:hAnsi="Arial"/>
          <w:sz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8" w:name="Text20"/>
      <w:r>
        <w:rPr>
          <w:rFonts w:ascii="Arial" w:eastAsia="Calibri" w:hAnsi="Arial"/>
          <w:sz w:val="22"/>
        </w:rPr>
        <w:instrText xml:space="preserve"> </w:instrText>
      </w:r>
      <w:r w:rsidR="00F32E44">
        <w:rPr>
          <w:rFonts w:ascii="Arial" w:eastAsia="Calibri" w:hAnsi="Arial"/>
          <w:sz w:val="22"/>
        </w:rPr>
        <w:instrText>FORMTEXT</w:instrText>
      </w:r>
      <w:r>
        <w:rPr>
          <w:rFonts w:ascii="Arial" w:eastAsia="Calibri" w:hAnsi="Arial"/>
          <w:sz w:val="22"/>
        </w:rPr>
        <w:instrText xml:space="preserve"> </w:instrText>
      </w:r>
      <w:r>
        <w:rPr>
          <w:rFonts w:ascii="Arial" w:eastAsia="Calibri" w:hAnsi="Arial"/>
          <w:sz w:val="22"/>
        </w:rPr>
      </w:r>
      <w:r>
        <w:rPr>
          <w:rFonts w:ascii="Arial" w:eastAsia="Calibri" w:hAnsi="Arial"/>
          <w:sz w:val="22"/>
        </w:rPr>
        <w:fldChar w:fldCharType="separate"/>
      </w:r>
      <w:r>
        <w:rPr>
          <w:rFonts w:ascii="Arial" w:eastAsia="Calibri" w:hAnsi="Arial"/>
          <w:noProof/>
          <w:sz w:val="22"/>
        </w:rPr>
        <w:t> </w:t>
      </w:r>
      <w:r>
        <w:rPr>
          <w:rFonts w:ascii="Arial" w:eastAsia="Calibri" w:hAnsi="Arial"/>
          <w:noProof/>
          <w:sz w:val="22"/>
        </w:rPr>
        <w:t> </w:t>
      </w:r>
      <w:r>
        <w:rPr>
          <w:rFonts w:ascii="Arial" w:eastAsia="Calibri" w:hAnsi="Arial"/>
          <w:noProof/>
          <w:sz w:val="22"/>
        </w:rPr>
        <w:t> </w:t>
      </w:r>
      <w:r>
        <w:rPr>
          <w:rFonts w:ascii="Arial" w:eastAsia="Calibri" w:hAnsi="Arial"/>
          <w:noProof/>
          <w:sz w:val="22"/>
        </w:rPr>
        <w:t> </w:t>
      </w:r>
      <w:r>
        <w:rPr>
          <w:rFonts w:ascii="Arial" w:eastAsia="Calibri" w:hAnsi="Arial"/>
          <w:noProof/>
          <w:sz w:val="22"/>
        </w:rPr>
        <w:t> </w:t>
      </w:r>
      <w:r>
        <w:rPr>
          <w:rFonts w:ascii="Arial" w:eastAsia="Calibri" w:hAnsi="Arial"/>
          <w:sz w:val="22"/>
        </w:rPr>
        <w:fldChar w:fldCharType="end"/>
      </w:r>
      <w:bookmarkEnd w:id="8"/>
    </w:p>
    <w:p w14:paraId="3FBFB97B" w14:textId="77777777" w:rsidR="00C74BC7" w:rsidRDefault="00C74BC7" w:rsidP="00C74BC7">
      <w:pPr>
        <w:rPr>
          <w:rFonts w:ascii="Arial" w:hAnsi="Arial"/>
          <w:sz w:val="28"/>
        </w:rPr>
      </w:pPr>
    </w:p>
    <w:p w14:paraId="393B84F1" w14:textId="77777777" w:rsidR="00C74BC7" w:rsidRDefault="00C74BC7" w:rsidP="00C74BC7">
      <w:pPr>
        <w:rPr>
          <w:rFonts w:ascii="Arial" w:hAnsi="Arial"/>
          <w:sz w:val="28"/>
        </w:rPr>
      </w:pPr>
    </w:p>
    <w:p w14:paraId="3B67E28D" w14:textId="77777777" w:rsidR="00C74BC7" w:rsidRPr="00012EE1" w:rsidRDefault="00C74BC7" w:rsidP="00C74BC7">
      <w:pPr>
        <w:rPr>
          <w:rFonts w:ascii="Arial" w:hAnsi="Arial"/>
          <w:sz w:val="28"/>
        </w:rPr>
      </w:pPr>
    </w:p>
    <w:p w14:paraId="7B428E9F" w14:textId="783DAFA5" w:rsidR="00C74BC7" w:rsidRDefault="003B0F02" w:rsidP="00C74BC7">
      <w:pPr>
        <w:tabs>
          <w:tab w:val="left" w:pos="1134"/>
          <w:tab w:val="left" w:pos="2694"/>
          <w:tab w:val="left" w:pos="3544"/>
          <w:tab w:val="left" w:pos="6237"/>
          <w:tab w:val="left" w:pos="9639"/>
        </w:tabs>
        <w:spacing w:after="120"/>
        <w:rPr>
          <w:rFonts w:ascii="Arial" w:eastAsia="Calibri" w:hAnsi="Arial"/>
          <w:b/>
        </w:rPr>
      </w:pPr>
      <w:r>
        <w:rPr>
          <w:rFonts w:ascii="Arial" w:hAnsi="Arial"/>
          <w:b/>
          <w:sz w:val="22"/>
        </w:rPr>
        <w:t xml:space="preserve">Die </w:t>
      </w:r>
      <w:r w:rsidR="00C74BC7" w:rsidRPr="00571E1D">
        <w:rPr>
          <w:rFonts w:ascii="Arial" w:hAnsi="Arial"/>
          <w:b/>
          <w:sz w:val="22"/>
        </w:rPr>
        <w:t xml:space="preserve">Bewertungskriterien </w:t>
      </w:r>
      <w:r>
        <w:rPr>
          <w:rFonts w:ascii="Arial" w:hAnsi="Arial"/>
          <w:b/>
          <w:sz w:val="22"/>
        </w:rPr>
        <w:t xml:space="preserve">auf den </w:t>
      </w:r>
      <w:r w:rsidR="00C74BC7" w:rsidRPr="00571E1D">
        <w:rPr>
          <w:rFonts w:ascii="Arial" w:hAnsi="Arial"/>
          <w:b/>
          <w:sz w:val="22"/>
        </w:rPr>
        <w:t>Seite</w:t>
      </w:r>
      <w:r w:rsidR="00F7422D">
        <w:rPr>
          <w:rFonts w:ascii="Arial" w:hAnsi="Arial"/>
          <w:b/>
          <w:sz w:val="22"/>
        </w:rPr>
        <w:t>n</w:t>
      </w:r>
      <w:r w:rsidR="00C74BC7" w:rsidRPr="00571E1D">
        <w:rPr>
          <w:rFonts w:ascii="Arial" w:hAnsi="Arial"/>
          <w:b/>
          <w:sz w:val="22"/>
        </w:rPr>
        <w:t xml:space="preserve"> </w:t>
      </w:r>
      <w:r w:rsidR="007E5E88">
        <w:rPr>
          <w:rFonts w:ascii="Arial" w:hAnsi="Arial"/>
          <w:b/>
          <w:sz w:val="22"/>
        </w:rPr>
        <w:t>7</w:t>
      </w:r>
      <w:r w:rsidR="00C74BC7" w:rsidRPr="00571E1D">
        <w:rPr>
          <w:rFonts w:ascii="Arial" w:hAnsi="Arial"/>
          <w:b/>
          <w:sz w:val="22"/>
        </w:rPr>
        <w:t xml:space="preserve"> bis </w:t>
      </w:r>
      <w:r w:rsidR="007E5E88">
        <w:rPr>
          <w:rFonts w:ascii="Arial" w:hAnsi="Arial"/>
          <w:b/>
          <w:sz w:val="22"/>
        </w:rPr>
        <w:t>9</w:t>
      </w:r>
      <w:r w:rsidR="00C74BC7" w:rsidRPr="00571E1D">
        <w:rPr>
          <w:rFonts w:ascii="Arial" w:hAnsi="Arial"/>
          <w:b/>
          <w:sz w:val="22"/>
        </w:rPr>
        <w:t xml:space="preserve"> sind </w:t>
      </w:r>
      <w:r w:rsidR="001579D6">
        <w:rPr>
          <w:rFonts w:ascii="Arial" w:hAnsi="Arial"/>
          <w:b/>
          <w:sz w:val="22"/>
        </w:rPr>
        <w:t>bis Ende Mai</w:t>
      </w:r>
      <w:r>
        <w:rPr>
          <w:rFonts w:ascii="Arial" w:hAnsi="Arial"/>
          <w:b/>
          <w:sz w:val="22"/>
        </w:rPr>
        <w:t xml:space="preserve"> festzulegen und mit der Schülerin/dem Schüler</w:t>
      </w:r>
      <w:r w:rsidR="001579D6">
        <w:rPr>
          <w:rFonts w:ascii="Arial" w:hAnsi="Arial"/>
          <w:b/>
          <w:sz w:val="22"/>
        </w:rPr>
        <w:t xml:space="preserve"> </w:t>
      </w:r>
      <w:r w:rsidR="00C74BC7" w:rsidRPr="00571E1D">
        <w:rPr>
          <w:rFonts w:ascii="Arial" w:hAnsi="Arial"/>
          <w:b/>
          <w:sz w:val="22"/>
        </w:rPr>
        <w:t>zu besprechen.</w:t>
      </w:r>
      <w:r w:rsidR="00C74BC7" w:rsidRPr="00571E1D">
        <w:rPr>
          <w:rFonts w:ascii="Arial" w:eastAsia="Calibri" w:hAnsi="Arial"/>
          <w:b/>
        </w:rPr>
        <w:t xml:space="preserve"> </w:t>
      </w:r>
    </w:p>
    <w:p w14:paraId="2A024219" w14:textId="77777777" w:rsidR="007E5E88" w:rsidRDefault="007E5E88" w:rsidP="00C74BC7">
      <w:pPr>
        <w:tabs>
          <w:tab w:val="left" w:pos="1134"/>
          <w:tab w:val="left" w:pos="2694"/>
          <w:tab w:val="left" w:pos="3544"/>
          <w:tab w:val="left" w:pos="6237"/>
          <w:tab w:val="left" w:pos="9639"/>
        </w:tabs>
        <w:spacing w:after="120"/>
        <w:rPr>
          <w:rFonts w:ascii="Arial" w:eastAsia="Calibri" w:hAnsi="Arial"/>
          <w:b/>
        </w:rPr>
      </w:pPr>
    </w:p>
    <w:p w14:paraId="4B9D7587" w14:textId="77777777" w:rsidR="007E5E88" w:rsidRDefault="007E5E88" w:rsidP="00C74BC7">
      <w:pPr>
        <w:tabs>
          <w:tab w:val="left" w:pos="1134"/>
          <w:tab w:val="left" w:pos="2694"/>
          <w:tab w:val="left" w:pos="3544"/>
          <w:tab w:val="left" w:pos="6237"/>
          <w:tab w:val="left" w:pos="9639"/>
        </w:tabs>
        <w:spacing w:after="120"/>
        <w:rPr>
          <w:rFonts w:ascii="Arial" w:eastAsia="Calibri" w:hAnsi="Arial"/>
          <w:b/>
        </w:rPr>
      </w:pPr>
    </w:p>
    <w:p w14:paraId="46D3E04B" w14:textId="77777777" w:rsidR="007E5E88" w:rsidRDefault="007E5E88" w:rsidP="00C74BC7">
      <w:pPr>
        <w:tabs>
          <w:tab w:val="left" w:pos="1134"/>
          <w:tab w:val="left" w:pos="2694"/>
          <w:tab w:val="left" w:pos="3544"/>
          <w:tab w:val="left" w:pos="6237"/>
          <w:tab w:val="left" w:pos="9639"/>
        </w:tabs>
        <w:spacing w:after="120"/>
        <w:rPr>
          <w:rFonts w:ascii="Arial" w:eastAsia="Calibri" w:hAnsi="Arial"/>
          <w:b/>
        </w:rPr>
      </w:pPr>
    </w:p>
    <w:p w14:paraId="2E48E06D" w14:textId="77777777" w:rsidR="007E5E88" w:rsidRDefault="007E5E88" w:rsidP="00C74BC7">
      <w:pPr>
        <w:tabs>
          <w:tab w:val="left" w:pos="1134"/>
          <w:tab w:val="left" w:pos="2694"/>
          <w:tab w:val="left" w:pos="3544"/>
          <w:tab w:val="left" w:pos="6237"/>
          <w:tab w:val="left" w:pos="9639"/>
        </w:tabs>
        <w:spacing w:after="120"/>
        <w:rPr>
          <w:rFonts w:ascii="Arial" w:eastAsia="Calibri" w:hAnsi="Arial"/>
          <w:b/>
        </w:rPr>
      </w:pPr>
    </w:p>
    <w:p w14:paraId="0B07F2DE" w14:textId="77777777" w:rsidR="007E5E88" w:rsidRDefault="007E5E88" w:rsidP="00C74BC7">
      <w:pPr>
        <w:tabs>
          <w:tab w:val="left" w:pos="1134"/>
          <w:tab w:val="left" w:pos="2694"/>
          <w:tab w:val="left" w:pos="3544"/>
          <w:tab w:val="left" w:pos="6237"/>
          <w:tab w:val="left" w:pos="9639"/>
        </w:tabs>
        <w:spacing w:after="120"/>
        <w:rPr>
          <w:rFonts w:ascii="Arial" w:eastAsia="Calibri" w:hAnsi="Arial"/>
          <w:b/>
        </w:rPr>
      </w:pPr>
    </w:p>
    <w:p w14:paraId="634AADFC" w14:textId="77777777" w:rsidR="007E5E88" w:rsidRDefault="007E5E88" w:rsidP="00C74BC7">
      <w:pPr>
        <w:tabs>
          <w:tab w:val="left" w:pos="1134"/>
          <w:tab w:val="left" w:pos="2694"/>
          <w:tab w:val="left" w:pos="3544"/>
          <w:tab w:val="left" w:pos="6237"/>
          <w:tab w:val="left" w:pos="9639"/>
        </w:tabs>
        <w:spacing w:after="120"/>
        <w:rPr>
          <w:rFonts w:ascii="Arial" w:eastAsia="Calibri" w:hAnsi="Arial"/>
          <w:b/>
        </w:rPr>
      </w:pPr>
    </w:p>
    <w:p w14:paraId="2B9D34D3" w14:textId="77777777" w:rsidR="007E5E88" w:rsidRDefault="007E5E88" w:rsidP="00C74BC7">
      <w:pPr>
        <w:tabs>
          <w:tab w:val="left" w:pos="1134"/>
          <w:tab w:val="left" w:pos="2694"/>
          <w:tab w:val="left" w:pos="3544"/>
          <w:tab w:val="left" w:pos="6237"/>
          <w:tab w:val="left" w:pos="9639"/>
        </w:tabs>
        <w:spacing w:after="120"/>
        <w:rPr>
          <w:rFonts w:ascii="Arial" w:eastAsia="Calibri" w:hAnsi="Arial"/>
          <w:b/>
        </w:rPr>
      </w:pPr>
    </w:p>
    <w:p w14:paraId="2E0B9DE5" w14:textId="77777777" w:rsidR="007E5E88" w:rsidRDefault="007E5E88" w:rsidP="00C74BC7">
      <w:pPr>
        <w:tabs>
          <w:tab w:val="left" w:pos="1134"/>
          <w:tab w:val="left" w:pos="2694"/>
          <w:tab w:val="left" w:pos="3544"/>
          <w:tab w:val="left" w:pos="6237"/>
          <w:tab w:val="left" w:pos="9639"/>
        </w:tabs>
        <w:spacing w:after="120"/>
        <w:rPr>
          <w:rFonts w:ascii="Arial" w:eastAsia="Calibri" w:hAnsi="Arial"/>
          <w:b/>
        </w:rPr>
      </w:pPr>
    </w:p>
    <w:p w14:paraId="56DF3C7E" w14:textId="77777777" w:rsidR="007E5E88" w:rsidRDefault="007E5E88" w:rsidP="00C74BC7">
      <w:pPr>
        <w:tabs>
          <w:tab w:val="left" w:pos="1134"/>
          <w:tab w:val="left" w:pos="2694"/>
          <w:tab w:val="left" w:pos="3544"/>
          <w:tab w:val="left" w:pos="6237"/>
          <w:tab w:val="left" w:pos="9639"/>
        </w:tabs>
        <w:spacing w:after="120"/>
        <w:rPr>
          <w:rFonts w:ascii="Arial" w:eastAsia="Calibri" w:hAnsi="Arial"/>
          <w:b/>
        </w:rPr>
      </w:pPr>
    </w:p>
    <w:p w14:paraId="770D4087" w14:textId="77777777" w:rsidR="007E5E88" w:rsidRDefault="007E5E88" w:rsidP="00C74BC7">
      <w:pPr>
        <w:tabs>
          <w:tab w:val="left" w:pos="1134"/>
          <w:tab w:val="left" w:pos="2694"/>
          <w:tab w:val="left" w:pos="3544"/>
          <w:tab w:val="left" w:pos="6237"/>
          <w:tab w:val="left" w:pos="9639"/>
        </w:tabs>
        <w:spacing w:after="120"/>
        <w:rPr>
          <w:rFonts w:ascii="Arial" w:eastAsia="Calibri" w:hAnsi="Arial"/>
          <w:b/>
        </w:rPr>
      </w:pPr>
    </w:p>
    <w:p w14:paraId="653EC0E4" w14:textId="77777777" w:rsidR="007E5E88" w:rsidRDefault="007E5E88" w:rsidP="00C74BC7">
      <w:pPr>
        <w:tabs>
          <w:tab w:val="left" w:pos="1134"/>
          <w:tab w:val="left" w:pos="2694"/>
          <w:tab w:val="left" w:pos="3544"/>
          <w:tab w:val="left" w:pos="6237"/>
          <w:tab w:val="left" w:pos="9639"/>
        </w:tabs>
        <w:spacing w:after="120"/>
        <w:rPr>
          <w:rFonts w:ascii="Arial" w:eastAsia="Calibri" w:hAnsi="Arial"/>
          <w:b/>
        </w:rPr>
      </w:pPr>
    </w:p>
    <w:p w14:paraId="0CB44DCC" w14:textId="77777777" w:rsidR="007E5E88" w:rsidRDefault="007E5E88" w:rsidP="00C74BC7">
      <w:pPr>
        <w:tabs>
          <w:tab w:val="left" w:pos="1134"/>
          <w:tab w:val="left" w:pos="2694"/>
          <w:tab w:val="left" w:pos="3544"/>
          <w:tab w:val="left" w:pos="6237"/>
          <w:tab w:val="left" w:pos="9639"/>
        </w:tabs>
        <w:spacing w:after="120"/>
        <w:rPr>
          <w:rFonts w:ascii="Arial" w:eastAsia="Calibri" w:hAnsi="Arial"/>
          <w:b/>
        </w:rPr>
      </w:pPr>
    </w:p>
    <w:p w14:paraId="723D52BC" w14:textId="77777777" w:rsidR="007E5E88" w:rsidRDefault="007E5E88" w:rsidP="00C74BC7">
      <w:pPr>
        <w:tabs>
          <w:tab w:val="left" w:pos="1134"/>
          <w:tab w:val="left" w:pos="2694"/>
          <w:tab w:val="left" w:pos="3544"/>
          <w:tab w:val="left" w:pos="6237"/>
          <w:tab w:val="left" w:pos="9639"/>
        </w:tabs>
        <w:spacing w:after="120"/>
        <w:rPr>
          <w:rFonts w:ascii="Arial" w:eastAsia="Calibri" w:hAnsi="Arial"/>
          <w:b/>
        </w:rPr>
      </w:pPr>
    </w:p>
    <w:p w14:paraId="3AA5A5C0" w14:textId="77777777" w:rsidR="007E5E88" w:rsidRDefault="007E5E88" w:rsidP="00C74BC7">
      <w:pPr>
        <w:tabs>
          <w:tab w:val="left" w:pos="1134"/>
          <w:tab w:val="left" w:pos="2694"/>
          <w:tab w:val="left" w:pos="3544"/>
          <w:tab w:val="left" w:pos="6237"/>
          <w:tab w:val="left" w:pos="9639"/>
        </w:tabs>
        <w:spacing w:after="120"/>
        <w:rPr>
          <w:rFonts w:ascii="Arial" w:eastAsia="Calibri" w:hAnsi="Arial"/>
          <w:b/>
        </w:rPr>
      </w:pPr>
    </w:p>
    <w:p w14:paraId="15494A3C" w14:textId="77777777" w:rsidR="007E5E88" w:rsidRDefault="007E5E88" w:rsidP="00C74BC7">
      <w:pPr>
        <w:tabs>
          <w:tab w:val="left" w:pos="1134"/>
          <w:tab w:val="left" w:pos="2694"/>
          <w:tab w:val="left" w:pos="3544"/>
          <w:tab w:val="left" w:pos="6237"/>
          <w:tab w:val="left" w:pos="9639"/>
        </w:tabs>
        <w:spacing w:after="120"/>
        <w:rPr>
          <w:rFonts w:ascii="Arial" w:eastAsia="Calibri" w:hAnsi="Arial"/>
          <w:b/>
        </w:rPr>
      </w:pPr>
    </w:p>
    <w:p w14:paraId="323DB82C" w14:textId="77777777" w:rsidR="007E5E88" w:rsidRDefault="007E5E88" w:rsidP="00C74BC7">
      <w:pPr>
        <w:tabs>
          <w:tab w:val="left" w:pos="1134"/>
          <w:tab w:val="left" w:pos="2694"/>
          <w:tab w:val="left" w:pos="3544"/>
          <w:tab w:val="left" w:pos="6237"/>
          <w:tab w:val="left" w:pos="9639"/>
        </w:tabs>
        <w:spacing w:after="120"/>
        <w:rPr>
          <w:rFonts w:ascii="Arial" w:eastAsia="Calibri" w:hAnsi="Arial"/>
          <w:b/>
        </w:rPr>
      </w:pPr>
    </w:p>
    <w:p w14:paraId="5FF90D60" w14:textId="724994DE" w:rsidR="007E5E88" w:rsidDel="00F615B8" w:rsidRDefault="007E5E88" w:rsidP="00C74BC7">
      <w:pPr>
        <w:tabs>
          <w:tab w:val="left" w:pos="1134"/>
          <w:tab w:val="left" w:pos="2694"/>
          <w:tab w:val="left" w:pos="3544"/>
          <w:tab w:val="left" w:pos="6237"/>
          <w:tab w:val="left" w:pos="9639"/>
        </w:tabs>
        <w:spacing w:after="120"/>
        <w:rPr>
          <w:del w:id="9" w:author="Haltiner Kathrin" w:date="2020-11-18T10:17:00Z"/>
          <w:rFonts w:ascii="Arial" w:eastAsia="Calibri" w:hAnsi="Arial"/>
          <w:b/>
        </w:rPr>
      </w:pPr>
    </w:p>
    <w:tbl>
      <w:tblPr>
        <w:tblStyle w:val="Tabellenraster"/>
        <w:tblW w:w="9210" w:type="dxa"/>
        <w:tblLayout w:type="fixed"/>
        <w:tblLook w:val="04A0" w:firstRow="1" w:lastRow="0" w:firstColumn="1" w:lastColumn="0" w:noHBand="0" w:noVBand="1"/>
      </w:tblPr>
      <w:tblGrid>
        <w:gridCol w:w="5099"/>
        <w:gridCol w:w="3119"/>
        <w:gridCol w:w="992"/>
      </w:tblGrid>
      <w:tr w:rsidR="00A82A79" w14:paraId="36BD992F" w14:textId="77777777" w:rsidTr="00A82A79">
        <w:trPr>
          <w:trHeight w:val="645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2B1FB" w14:textId="77777777" w:rsidR="00A82A79" w:rsidRDefault="00A82A79">
            <w:pPr>
              <w:spacing w:before="240" w:after="0"/>
              <w:rPr>
                <w:rFonts w:ascii="Arial" w:hAnsi="Arial" w:cs="Arial"/>
                <w:b/>
                <w:bCs/>
                <w:sz w:val="20"/>
                <w:szCs w:val="20"/>
                <w:lang w:val="de-CH" w:eastAsia="de-CH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SCHEMA FÜR EINEN ZEITPLAN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DBB2" w14:textId="77777777" w:rsidR="00A82A79" w:rsidRDefault="00A82A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42FD" w14:textId="77777777" w:rsidR="00A82A79" w:rsidRDefault="00A82A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A79" w14:paraId="1DF9EC62" w14:textId="77777777" w:rsidTr="00A82A79">
        <w:trPr>
          <w:trHeight w:val="667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AA7F89" w14:textId="77777777" w:rsidR="00A82A79" w:rsidRDefault="00A82A79">
            <w:pPr>
              <w:spacing w:before="24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Zeit insgesamt in Wochen: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EB6DFC" w14:textId="77777777" w:rsidR="00A82A79" w:rsidRDefault="00A82A79">
            <w:pPr>
              <w:spacing w:before="24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von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bis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E70D67" w14:textId="77777777" w:rsidR="00A82A79" w:rsidRDefault="00A82A79">
            <w:pPr>
              <w:spacing w:before="24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Erledigt</w:t>
            </w:r>
          </w:p>
        </w:tc>
      </w:tr>
      <w:tr w:rsidR="00A82A79" w14:paraId="2EA73B16" w14:textId="77777777" w:rsidTr="00A82A79">
        <w:trPr>
          <w:trHeight w:val="136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2C6B" w14:textId="77777777" w:rsidR="00A82A79" w:rsidRDefault="00A82A79">
            <w:pPr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BCEB" w14:textId="77777777" w:rsidR="00A82A79" w:rsidRDefault="00A82A79">
            <w:pPr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581E" w14:textId="77777777" w:rsidR="00A82A79" w:rsidRDefault="00A82A79">
            <w:pPr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A82A79" w14:paraId="0F93D7E4" w14:textId="77777777" w:rsidTr="00A82A79">
        <w:trPr>
          <w:trHeight w:val="707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279B5" w14:textId="77777777" w:rsidR="00A82A79" w:rsidRDefault="00A82A79">
            <w:pPr>
              <w:spacing w:after="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Vorphase</w:t>
            </w:r>
          </w:p>
          <w:p w14:paraId="6E53EFDD" w14:textId="77777777" w:rsidR="00A82A79" w:rsidRDefault="00A82A79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Checkpoint LehrerIn I</w:t>
            </w:r>
            <w:r>
              <w:rPr>
                <w:rFonts w:ascii="Arial" w:hAnsi="Arial" w:cs="Arial"/>
                <w:sz w:val="22"/>
                <w:szCs w:val="22"/>
              </w:rPr>
              <w:t xml:space="preserve"> Rahmenbedingungen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25ECB2" w14:textId="77777777" w:rsidR="00A82A79" w:rsidRDefault="00A82A79">
            <w:pPr>
              <w:spacing w:before="24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von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bis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F6226F" w14:textId="77777777" w:rsidR="00A82A79" w:rsidRDefault="00A82A79">
            <w:pPr>
              <w:spacing w:before="24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2A79" w14:paraId="35E4667A" w14:textId="77777777" w:rsidTr="00A82A79">
        <w:trPr>
          <w:trHeight w:val="88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F7F5" w14:textId="77777777" w:rsidR="00A82A79" w:rsidRDefault="00A82A79">
            <w:pPr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3956" w14:textId="77777777" w:rsidR="00A82A79" w:rsidRDefault="00A82A79">
            <w:pPr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6F15" w14:textId="77777777" w:rsidR="00A82A79" w:rsidRDefault="00A82A79">
            <w:pPr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A82A79" w14:paraId="03C5E4DC" w14:textId="77777777" w:rsidTr="00A82A79">
        <w:trPr>
          <w:trHeight w:val="691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C14E3" w14:textId="77777777" w:rsidR="00A82A79" w:rsidRDefault="00A82A79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Phase 1</w:t>
            </w:r>
            <w:r>
              <w:rPr>
                <w:rFonts w:ascii="Arial" w:hAnsi="Arial" w:cs="Arial"/>
                <w:sz w:val="22"/>
                <w:szCs w:val="22"/>
              </w:rPr>
              <w:t xml:space="preserve"> (12,5 % der Zeit = … Wochen)</w:t>
            </w:r>
          </w:p>
          <w:p w14:paraId="19FA15A5" w14:textId="77777777" w:rsidR="00A82A79" w:rsidRDefault="00A82A79">
            <w:pPr>
              <w:spacing w:after="0" w:line="276" w:lineRule="auto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Thema finden und eingrenzen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D11DE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2A98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2A79" w14:paraId="43B1E7CD" w14:textId="77777777" w:rsidTr="00A82A79">
        <w:trPr>
          <w:trHeight w:val="340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98504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Thema festlegen und eingrenzen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0D406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von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bis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E7C3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2A79" w14:paraId="4EFFC401" w14:textId="77777777" w:rsidTr="00A82A79">
        <w:trPr>
          <w:trHeight w:val="340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673A6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Methoden festlegen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F686B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von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bis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A4CB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2A79" w14:paraId="288E01E4" w14:textId="77777777" w:rsidTr="00A82A79">
        <w:trPr>
          <w:trHeight w:val="340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F4669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Konzept schreiben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D0122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von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bis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7121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2A79" w14:paraId="667EB5ED" w14:textId="77777777" w:rsidTr="00A82A79">
        <w:trPr>
          <w:trHeight w:val="340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B47E4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Zeitplan aufstellen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1DB48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von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bis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30E6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2A79" w14:paraId="2E9F1DB3" w14:textId="77777777" w:rsidTr="00A82A79">
        <w:trPr>
          <w:trHeight w:val="340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64527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Checkpoint LehrerIn II</w:t>
            </w:r>
            <w:r>
              <w:rPr>
                <w:rFonts w:ascii="Arial" w:hAnsi="Arial" w:cs="Arial"/>
                <w:sz w:val="22"/>
                <w:szCs w:val="22"/>
              </w:rPr>
              <w:t xml:space="preserve"> Feinabstimmung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7ACE7" w14:textId="0C6B4AB1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FB8E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2A79" w14:paraId="3E8745E0" w14:textId="77777777" w:rsidTr="00A82A79"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32ED3" w14:textId="77777777" w:rsidR="00A82A79" w:rsidRDefault="00A82A79">
            <w:pPr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8237B" w14:textId="77777777" w:rsidR="00A82A79" w:rsidRDefault="00A82A79">
            <w:pPr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DC74" w14:textId="77777777" w:rsidR="00A82A79" w:rsidRDefault="00A82A79">
            <w:pPr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A82A79" w14:paraId="40D4940C" w14:textId="77777777" w:rsidTr="00A82A79">
        <w:trPr>
          <w:trHeight w:val="667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08641" w14:textId="77777777" w:rsidR="00A82A79" w:rsidRDefault="00A82A79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Phase 2</w:t>
            </w:r>
            <w:r>
              <w:rPr>
                <w:rFonts w:ascii="Arial" w:hAnsi="Arial" w:cs="Arial"/>
                <w:sz w:val="22"/>
                <w:szCs w:val="22"/>
              </w:rPr>
              <w:t xml:space="preserve"> (37.5 % der Zeit = … Wochen)</w:t>
            </w:r>
          </w:p>
          <w:p w14:paraId="517B4A52" w14:textId="77777777" w:rsidR="00A82A79" w:rsidRDefault="00A82A79">
            <w:pPr>
              <w:spacing w:after="0" w:line="276" w:lineRule="auto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Material suchen, auswerten und gliedern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F1C69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9BD8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2A79" w14:paraId="64FAC22C" w14:textId="77777777" w:rsidTr="00A82A79">
        <w:trPr>
          <w:trHeight w:val="340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07464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Literaturrecherche, Materialsuche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DE69C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von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bis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D70C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2A79" w14:paraId="52D29522" w14:textId="77777777" w:rsidTr="00A82A79">
        <w:trPr>
          <w:trHeight w:val="340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7F186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Auswertung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9457E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von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bis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EC3D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2A79" w14:paraId="48873B96" w14:textId="77777777" w:rsidTr="00A82A79">
        <w:trPr>
          <w:trHeight w:val="340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0234D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Dokumentieren, Exzerpieren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72BAC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von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bis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3224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2A79" w14:paraId="42DA8950" w14:textId="77777777" w:rsidTr="00A82A79">
        <w:trPr>
          <w:trHeight w:val="340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5BF4A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Material ordnen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82C8A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von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bis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5584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2A79" w14:paraId="1B6622C8" w14:textId="77777777" w:rsidTr="00A82A79">
        <w:trPr>
          <w:trHeight w:val="340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2A32B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Gliederung erstellen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A920C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von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bis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9FA5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2A79" w14:paraId="30C3C5E6" w14:textId="77777777" w:rsidTr="00A82A79">
        <w:trPr>
          <w:trHeight w:val="340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12215" w14:textId="77777777" w:rsidR="00A82A79" w:rsidRDefault="00A82A79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Checkpoint LehrerIn III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547CA" w14:textId="7591A08B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C0C9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2A79" w14:paraId="5A512083" w14:textId="77777777" w:rsidTr="00A82A79"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CB17" w14:textId="77777777" w:rsidR="00A82A79" w:rsidRDefault="00A82A79">
            <w:pPr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B1695" w14:textId="77777777" w:rsidR="00A82A79" w:rsidRDefault="00A82A79">
            <w:pPr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3B2E" w14:textId="77777777" w:rsidR="00A82A79" w:rsidRDefault="00A82A79">
            <w:pPr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A82A79" w14:paraId="13947CA9" w14:textId="77777777" w:rsidTr="00A82A79">
        <w:trPr>
          <w:trHeight w:val="695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92265" w14:textId="77777777" w:rsidR="00A82A79" w:rsidRDefault="00A82A79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Phase 3</w:t>
            </w:r>
            <w:r>
              <w:rPr>
                <w:rFonts w:ascii="Arial" w:hAnsi="Arial" w:cs="Arial"/>
                <w:sz w:val="22"/>
                <w:szCs w:val="22"/>
              </w:rPr>
              <w:t xml:space="preserve"> (25 % der Zeit = … Wochen)</w:t>
            </w:r>
          </w:p>
          <w:p w14:paraId="7789709A" w14:textId="77777777" w:rsidR="00A82A79" w:rsidRDefault="00A82A79">
            <w:pPr>
              <w:spacing w:after="0" w:line="276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Rohfassung schreiben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C425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B78D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2A79" w14:paraId="69532A3B" w14:textId="77777777" w:rsidTr="00A82A79">
        <w:trPr>
          <w:trHeight w:val="340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F0A1B" w14:textId="77777777" w:rsidR="00A82A79" w:rsidRDefault="00A82A79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Rohfassung schreiben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5D1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von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bis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9BC1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2A79" w14:paraId="5D8582B2" w14:textId="77777777" w:rsidTr="00A82A79">
        <w:trPr>
          <w:trHeight w:val="340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80196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Inhaltsverzeichnis erstellen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19D67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von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bis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3DF4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2A79" w14:paraId="20DBC077" w14:textId="77777777" w:rsidTr="00A82A79">
        <w:trPr>
          <w:trHeight w:val="340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3C453" w14:textId="77777777" w:rsidR="00A82A79" w:rsidRDefault="00A82A79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Checkpoint LehrerIn IV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F7FF0" w14:textId="2A2A5933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0794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2A79" w14:paraId="50428A45" w14:textId="77777777" w:rsidTr="00A82A79"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346E9" w14:textId="77777777" w:rsidR="00A82A79" w:rsidRDefault="00A82A79">
            <w:pPr>
              <w:spacing w:after="0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1C88" w14:textId="77777777" w:rsidR="00A82A79" w:rsidRDefault="00A82A79">
            <w:pPr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569C" w14:textId="77777777" w:rsidR="00A82A79" w:rsidRDefault="00A82A79">
            <w:pPr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A82A79" w14:paraId="2E1E8AFB" w14:textId="77777777" w:rsidTr="00A82A79">
        <w:trPr>
          <w:trHeight w:val="680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F4C9D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Phase 4 </w:t>
            </w:r>
            <w:r>
              <w:rPr>
                <w:rFonts w:ascii="Arial" w:hAnsi="Arial" w:cs="Arial"/>
                <w:sz w:val="22"/>
                <w:szCs w:val="22"/>
              </w:rPr>
              <w:t>(25 % der Zeit = … Wochen)</w:t>
            </w:r>
          </w:p>
          <w:p w14:paraId="7CEAEAD0" w14:textId="77777777" w:rsidR="00A82A79" w:rsidRDefault="00A82A79">
            <w:pPr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Text überarbeiten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F2E37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C92D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2A79" w14:paraId="0BE48439" w14:textId="77777777" w:rsidTr="00A82A79">
        <w:trPr>
          <w:trHeight w:val="340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68B89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Feedback auf Text einholen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3E422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von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bis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AC44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2A79" w14:paraId="196DFEBE" w14:textId="77777777" w:rsidTr="00A82A79">
        <w:trPr>
          <w:trHeight w:val="340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1382D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Überarbeitungsgang 1: Inhalt (Logik, Verständlichkeit)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4FC67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von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bis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BE08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2A79" w14:paraId="625BD61C" w14:textId="77777777" w:rsidTr="00A82A79">
        <w:trPr>
          <w:trHeight w:val="340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27D97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Überarbeitungsgang 2: Sprache (Stil)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8D708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von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bis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2B31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2A79" w14:paraId="089ECA45" w14:textId="77777777" w:rsidTr="00A82A79">
        <w:trPr>
          <w:trHeight w:val="340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1CBCE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Schlussredaktion: Formalien, Anhänge (Abbildungen, Tabellen, Literaturangaben), Layout, Rechtschreibung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4A3A9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von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bis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4DC2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2A79" w14:paraId="2A21689F" w14:textId="77777777" w:rsidTr="00A82A79">
        <w:trPr>
          <w:trHeight w:val="340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274C9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Abgabe, ggf. Präsentation der Fach- oder Maturaarbeit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713F2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von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bis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E4FC" w14:textId="77777777" w:rsidR="00A82A79" w:rsidRDefault="00A82A7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6A00375" w14:textId="4499BBCD" w:rsidR="00A82A79" w:rsidRDefault="00A82A79" w:rsidP="00C74BC7">
      <w:pPr>
        <w:tabs>
          <w:tab w:val="left" w:pos="1134"/>
          <w:tab w:val="left" w:pos="2694"/>
          <w:tab w:val="left" w:pos="3544"/>
          <w:tab w:val="left" w:pos="6237"/>
          <w:tab w:val="left" w:pos="9639"/>
        </w:tabs>
        <w:spacing w:after="120"/>
        <w:rPr>
          <w:rFonts w:ascii="Arial" w:eastAsia="Calibri" w:hAnsi="Arial"/>
          <w:b/>
        </w:rPr>
      </w:pPr>
    </w:p>
    <w:p w14:paraId="58C68A4D" w14:textId="77777777" w:rsidR="00A82A79" w:rsidRDefault="00A82A79" w:rsidP="00C74BC7">
      <w:pPr>
        <w:tabs>
          <w:tab w:val="left" w:pos="1134"/>
          <w:tab w:val="left" w:pos="2694"/>
          <w:tab w:val="left" w:pos="3544"/>
          <w:tab w:val="left" w:pos="6237"/>
          <w:tab w:val="left" w:pos="9639"/>
        </w:tabs>
        <w:spacing w:after="120"/>
        <w:rPr>
          <w:rFonts w:ascii="Arial" w:eastAsia="Calibri" w:hAnsi="Arial"/>
          <w:b/>
        </w:rPr>
      </w:pPr>
    </w:p>
    <w:p w14:paraId="1B6AFC43" w14:textId="18F2D087" w:rsidR="007E5E88" w:rsidRPr="00571E1D" w:rsidRDefault="007E5E88" w:rsidP="00C74BC7">
      <w:pPr>
        <w:tabs>
          <w:tab w:val="left" w:pos="1134"/>
          <w:tab w:val="left" w:pos="2694"/>
          <w:tab w:val="left" w:pos="3544"/>
          <w:tab w:val="left" w:pos="6237"/>
          <w:tab w:val="left" w:pos="9639"/>
        </w:tabs>
        <w:spacing w:after="120"/>
        <w:rPr>
          <w:rFonts w:ascii="Arial" w:eastAsia="Calibri" w:hAnsi="Arial"/>
          <w:b/>
        </w:rPr>
        <w:sectPr w:rsidR="007E5E88" w:rsidRPr="00571E1D" w:rsidSect="00B8383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1" w:h="16840"/>
          <w:pgMar w:top="1276" w:right="851" w:bottom="851" w:left="1247" w:header="709" w:footer="709" w:gutter="0"/>
          <w:cols w:space="708"/>
        </w:sectPr>
      </w:pPr>
    </w:p>
    <w:p w14:paraId="725C634A" w14:textId="77777777" w:rsidR="00C74BC7" w:rsidRPr="00012EE1" w:rsidRDefault="00C74BC7" w:rsidP="00C74BC7">
      <w:pPr>
        <w:spacing w:after="0"/>
        <w:rPr>
          <w:rFonts w:ascii="Arial" w:hAnsi="Arial"/>
          <w:sz w:val="22"/>
        </w:rPr>
      </w:pPr>
    </w:p>
    <w:p w14:paraId="5D59FCA0" w14:textId="77777777" w:rsidR="00C74BC7" w:rsidRDefault="00C74BC7" w:rsidP="00C74BC7">
      <w:pPr>
        <w:spacing w:after="0"/>
        <w:rPr>
          <w:rFonts w:ascii="Arial" w:hAnsi="Arial"/>
          <w:b/>
          <w:sz w:val="28"/>
        </w:rPr>
      </w:pPr>
      <w:r w:rsidRPr="006B0179">
        <w:rPr>
          <w:rFonts w:ascii="Arial" w:hAnsi="Arial"/>
          <w:b/>
          <w:sz w:val="28"/>
        </w:rPr>
        <w:t>Bewertung Entstehungsprozess</w:t>
      </w:r>
    </w:p>
    <w:p w14:paraId="603D71F2" w14:textId="77777777" w:rsidR="00C74BC7" w:rsidRDefault="00C74BC7" w:rsidP="00C74BC7">
      <w:pPr>
        <w:spacing w:after="0"/>
        <w:rPr>
          <w:rFonts w:ascii="Arial" w:hAnsi="Arial"/>
          <w:b/>
          <w:sz w:val="28"/>
        </w:rPr>
      </w:pPr>
    </w:p>
    <w:p w14:paraId="3049395E" w14:textId="6A7F961D" w:rsidR="00C74BC7" w:rsidRPr="006B0179" w:rsidRDefault="00C74BC7" w:rsidP="00C74BC7">
      <w:pPr>
        <w:spacing w:after="120"/>
        <w:rPr>
          <w:rFonts w:ascii="Arial" w:hAnsi="Arial"/>
          <w:b/>
        </w:rPr>
      </w:pPr>
      <w:r w:rsidRPr="009035B7">
        <w:rPr>
          <w:rFonts w:ascii="Arial" w:hAnsi="Arial"/>
          <w:b/>
        </w:rPr>
        <w:t>Die Bewertung der Kriterien erfolgt in Worten ODER Noten</w:t>
      </w:r>
      <w:r w:rsidR="001579D6" w:rsidRPr="009035B7">
        <w:rPr>
          <w:rFonts w:ascii="Arial" w:hAnsi="Arial"/>
          <w:b/>
        </w:rPr>
        <w:t>.</w:t>
      </w:r>
      <w:r w:rsidR="00A75A08">
        <w:rPr>
          <w:rFonts w:ascii="Arial" w:hAnsi="Arial"/>
          <w:b/>
        </w:rPr>
        <w:t xml:space="preserve"> </w:t>
      </w:r>
      <w:r w:rsidR="00E24B80">
        <w:rPr>
          <w:rFonts w:ascii="Arial" w:hAnsi="Arial"/>
          <w:b/>
        </w:rPr>
        <w:br/>
        <w:t>Eine Rundung auf halbe oder ganze Noten muss erst bei der Schlussnote (auf S. 1) vorgenommen werden.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828"/>
        <w:gridCol w:w="4224"/>
        <w:gridCol w:w="4031"/>
        <w:gridCol w:w="1417"/>
      </w:tblGrid>
      <w:tr w:rsidR="00C74BC7" w:rsidRPr="006B0179" w14:paraId="02941C50" w14:textId="77777777">
        <w:trPr>
          <w:trHeight w:val="573"/>
        </w:trPr>
        <w:tc>
          <w:tcPr>
            <w:tcW w:w="675" w:type="dxa"/>
            <w:vAlign w:val="center"/>
          </w:tcPr>
          <w:p w14:paraId="042A8692" w14:textId="77777777" w:rsidR="00C74BC7" w:rsidRPr="006B0179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</w:p>
        </w:tc>
        <w:tc>
          <w:tcPr>
            <w:tcW w:w="3828" w:type="dxa"/>
            <w:vAlign w:val="center"/>
          </w:tcPr>
          <w:p w14:paraId="6E794416" w14:textId="77777777" w:rsidR="00C74BC7" w:rsidRPr="006B0179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  <w:r w:rsidRPr="006B0179">
              <w:rPr>
                <w:rFonts w:ascii="Arial" w:eastAsia="Calibri" w:hAnsi="Arial"/>
                <w:b/>
              </w:rPr>
              <w:t>Kriterien</w:t>
            </w:r>
          </w:p>
        </w:tc>
        <w:tc>
          <w:tcPr>
            <w:tcW w:w="8255" w:type="dxa"/>
            <w:gridSpan w:val="2"/>
            <w:vAlign w:val="center"/>
          </w:tcPr>
          <w:p w14:paraId="3D35F0E9" w14:textId="77777777" w:rsidR="00C74BC7" w:rsidRPr="006B0179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  <w:r w:rsidRPr="006B0179">
              <w:rPr>
                <w:rFonts w:ascii="Arial" w:eastAsia="Calibri" w:hAnsi="Arial"/>
                <w:b/>
              </w:rPr>
              <w:t>Worte</w:t>
            </w:r>
          </w:p>
        </w:tc>
        <w:tc>
          <w:tcPr>
            <w:tcW w:w="1417" w:type="dxa"/>
            <w:vAlign w:val="center"/>
          </w:tcPr>
          <w:p w14:paraId="5967EA4B" w14:textId="77777777" w:rsidR="00C74BC7" w:rsidRPr="006B0179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  <w:r w:rsidRPr="003916B3">
              <w:rPr>
                <w:rFonts w:ascii="Arial" w:eastAsia="Calibri" w:hAnsi="Arial"/>
                <w:b/>
                <w:i/>
                <w:color w:val="000090"/>
              </w:rPr>
              <w:t>Teil</w:t>
            </w:r>
            <w:r>
              <w:rPr>
                <w:rFonts w:ascii="Arial" w:eastAsia="Calibri" w:hAnsi="Arial"/>
                <w:b/>
              </w:rPr>
              <w:t>n</w:t>
            </w:r>
            <w:r w:rsidRPr="006B0179">
              <w:rPr>
                <w:rFonts w:ascii="Arial" w:eastAsia="Calibri" w:hAnsi="Arial"/>
                <w:b/>
              </w:rPr>
              <w:t>oten</w:t>
            </w:r>
          </w:p>
        </w:tc>
      </w:tr>
      <w:tr w:rsidR="00C74BC7" w:rsidRPr="00012EE1" w14:paraId="7FABAE97" w14:textId="77777777">
        <w:trPr>
          <w:trHeight w:val="513"/>
        </w:trPr>
        <w:tc>
          <w:tcPr>
            <w:tcW w:w="675" w:type="dxa"/>
            <w:vAlign w:val="center"/>
          </w:tcPr>
          <w:p w14:paraId="070ECD1B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I</w:t>
            </w:r>
          </w:p>
        </w:tc>
        <w:tc>
          <w:tcPr>
            <w:tcW w:w="3828" w:type="dxa"/>
            <w:vAlign w:val="center"/>
          </w:tcPr>
          <w:p w14:paraId="5DDF4672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Vorgehensweise</w:t>
            </w:r>
          </w:p>
        </w:tc>
        <w:tc>
          <w:tcPr>
            <w:tcW w:w="8255" w:type="dxa"/>
            <w:gridSpan w:val="2"/>
            <w:vAlign w:val="center"/>
          </w:tcPr>
          <w:p w14:paraId="599E78BE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0" w:name="Text28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10"/>
          </w:p>
        </w:tc>
        <w:tc>
          <w:tcPr>
            <w:tcW w:w="1417" w:type="dxa"/>
            <w:vAlign w:val="center"/>
          </w:tcPr>
          <w:p w14:paraId="2F8AECD0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1" w:name="Text72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11"/>
          </w:p>
        </w:tc>
      </w:tr>
      <w:tr w:rsidR="00C74BC7" w:rsidRPr="00012EE1" w14:paraId="41B6C5F0" w14:textId="77777777">
        <w:trPr>
          <w:trHeight w:val="513"/>
        </w:trPr>
        <w:tc>
          <w:tcPr>
            <w:tcW w:w="675" w:type="dxa"/>
            <w:vAlign w:val="center"/>
          </w:tcPr>
          <w:p w14:paraId="7855DE8C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II</w:t>
            </w:r>
          </w:p>
        </w:tc>
        <w:tc>
          <w:tcPr>
            <w:tcW w:w="3828" w:type="dxa"/>
            <w:vAlign w:val="center"/>
          </w:tcPr>
          <w:p w14:paraId="11479F44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Selbständigkeit</w:t>
            </w:r>
          </w:p>
        </w:tc>
        <w:tc>
          <w:tcPr>
            <w:tcW w:w="8255" w:type="dxa"/>
            <w:gridSpan w:val="2"/>
            <w:vAlign w:val="center"/>
          </w:tcPr>
          <w:p w14:paraId="03B5B7AB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12"/>
          </w:p>
        </w:tc>
        <w:tc>
          <w:tcPr>
            <w:tcW w:w="1417" w:type="dxa"/>
            <w:vAlign w:val="center"/>
          </w:tcPr>
          <w:p w14:paraId="6D53C4EE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3" w:name="Text30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13"/>
          </w:p>
        </w:tc>
      </w:tr>
      <w:tr w:rsidR="00C74BC7" w:rsidRPr="00012EE1" w14:paraId="338788A2" w14:textId="77777777">
        <w:trPr>
          <w:trHeight w:val="513"/>
        </w:trPr>
        <w:tc>
          <w:tcPr>
            <w:tcW w:w="675" w:type="dxa"/>
            <w:vAlign w:val="center"/>
          </w:tcPr>
          <w:p w14:paraId="1BD45C2F" w14:textId="30514022" w:rsidR="00C74BC7" w:rsidRPr="00012EE1" w:rsidRDefault="003D63DE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t>III</w:t>
            </w:r>
          </w:p>
        </w:tc>
        <w:tc>
          <w:tcPr>
            <w:tcW w:w="3828" w:type="dxa"/>
            <w:vAlign w:val="center"/>
          </w:tcPr>
          <w:p w14:paraId="3CE1424E" w14:textId="50EF190C" w:rsidR="00C74BC7" w:rsidRPr="00261633" w:rsidRDefault="003D63DE" w:rsidP="00C74BC7">
            <w:pPr>
              <w:spacing w:after="0"/>
              <w:rPr>
                <w:rFonts w:ascii="Arial" w:eastAsia="Calibri" w:hAnsi="Arial"/>
              </w:rPr>
            </w:pPr>
            <w:r w:rsidRPr="00CA74FE">
              <w:rPr>
                <w:rFonts w:ascii="Arial" w:eastAsia="Calibri" w:hAnsi="Arial"/>
                <w:sz w:val="22"/>
              </w:rPr>
              <w:t>Journal/Blog/Agenda</w:t>
            </w:r>
          </w:p>
        </w:tc>
        <w:tc>
          <w:tcPr>
            <w:tcW w:w="8255" w:type="dxa"/>
            <w:gridSpan w:val="2"/>
            <w:vAlign w:val="center"/>
          </w:tcPr>
          <w:p w14:paraId="28B96BE6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4" w:name="Text23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14"/>
          </w:p>
        </w:tc>
        <w:tc>
          <w:tcPr>
            <w:tcW w:w="1417" w:type="dxa"/>
            <w:vAlign w:val="center"/>
          </w:tcPr>
          <w:p w14:paraId="6C6D2DEB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5" w:name="Text31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15"/>
          </w:p>
        </w:tc>
      </w:tr>
      <w:tr w:rsidR="00C74BC7" w:rsidRPr="00012EE1" w14:paraId="433EC440" w14:textId="77777777">
        <w:trPr>
          <w:trHeight w:val="513"/>
        </w:trPr>
        <w:tc>
          <w:tcPr>
            <w:tcW w:w="675" w:type="dxa"/>
            <w:vAlign w:val="center"/>
          </w:tcPr>
          <w:p w14:paraId="719176DB" w14:textId="5795BF64" w:rsidR="00C74BC7" w:rsidRPr="00012EE1" w:rsidRDefault="003D63DE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t>IV</w:t>
            </w:r>
          </w:p>
        </w:tc>
        <w:tc>
          <w:tcPr>
            <w:tcW w:w="3828" w:type="dxa"/>
            <w:vAlign w:val="center"/>
          </w:tcPr>
          <w:p w14:paraId="74899EC0" w14:textId="0743F89E" w:rsidR="00C74BC7" w:rsidRPr="00261633" w:rsidRDefault="003D63DE" w:rsidP="00C74BC7">
            <w:pPr>
              <w:spacing w:after="0"/>
              <w:rPr>
                <w:rFonts w:ascii="Arial" w:eastAsia="Calibri" w:hAnsi="Arial"/>
              </w:rPr>
            </w:pPr>
            <w:r w:rsidRPr="00CA74FE">
              <w:rPr>
                <w:rFonts w:ascii="Arial" w:eastAsia="Calibri" w:hAnsi="Arial"/>
                <w:sz w:val="22"/>
              </w:rPr>
              <w:t>Zeitplan</w:t>
            </w:r>
          </w:p>
        </w:tc>
        <w:tc>
          <w:tcPr>
            <w:tcW w:w="8255" w:type="dxa"/>
            <w:gridSpan w:val="2"/>
            <w:vAlign w:val="center"/>
          </w:tcPr>
          <w:p w14:paraId="5E9C1ADE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6" w:name="Text24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16"/>
          </w:p>
        </w:tc>
        <w:tc>
          <w:tcPr>
            <w:tcW w:w="1417" w:type="dxa"/>
            <w:vAlign w:val="center"/>
          </w:tcPr>
          <w:p w14:paraId="25BF9EE0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7" w:name="Text32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17"/>
          </w:p>
        </w:tc>
      </w:tr>
      <w:tr w:rsidR="00C74BC7" w:rsidRPr="00012EE1" w14:paraId="7D6ED21B" w14:textId="77777777">
        <w:trPr>
          <w:trHeight w:val="513"/>
        </w:trPr>
        <w:tc>
          <w:tcPr>
            <w:tcW w:w="675" w:type="dxa"/>
            <w:vAlign w:val="center"/>
          </w:tcPr>
          <w:p w14:paraId="59FBB306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</w:p>
        </w:tc>
        <w:tc>
          <w:tcPr>
            <w:tcW w:w="3828" w:type="dxa"/>
            <w:vAlign w:val="center"/>
          </w:tcPr>
          <w:p w14:paraId="280FDCF9" w14:textId="77777777" w:rsidR="00C74BC7" w:rsidRPr="00261633" w:rsidRDefault="00C74BC7" w:rsidP="00C74BC7">
            <w:pPr>
              <w:spacing w:after="0"/>
              <w:rPr>
                <w:rFonts w:ascii="Arial" w:eastAsia="Calibri" w:hAnsi="Arial"/>
              </w:rPr>
            </w:pPr>
            <w:r w:rsidRPr="00261633">
              <w:rPr>
                <w:rFonts w:ascii="Arial" w:eastAsia="Calibri" w:hAnsi="Aria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8" w:name="Text39"/>
            <w:r w:rsidRPr="00261633">
              <w:rPr>
                <w:rFonts w:ascii="Arial" w:eastAsia="Calibri" w:hAnsi="Arial"/>
              </w:rPr>
              <w:instrText xml:space="preserve"> </w:instrText>
            </w:r>
            <w:r w:rsidR="00F32E44">
              <w:rPr>
                <w:rFonts w:ascii="Arial" w:eastAsia="Calibri" w:hAnsi="Arial"/>
              </w:rPr>
              <w:instrText>FORMTEXT</w:instrText>
            </w:r>
            <w:r w:rsidRPr="00261633">
              <w:rPr>
                <w:rFonts w:ascii="Arial" w:eastAsia="Calibri" w:hAnsi="Arial"/>
              </w:rPr>
              <w:instrText xml:space="preserve"> </w:instrText>
            </w:r>
            <w:r w:rsidRPr="00261633">
              <w:rPr>
                <w:rFonts w:ascii="Arial" w:eastAsia="Calibri" w:hAnsi="Arial"/>
              </w:rPr>
            </w:r>
            <w:r w:rsidRPr="00261633">
              <w:rPr>
                <w:rFonts w:ascii="Arial" w:eastAsia="Calibri" w:hAnsi="Arial"/>
              </w:rPr>
              <w:fldChar w:fldCharType="separate"/>
            </w:r>
            <w:r w:rsidRPr="00261633">
              <w:rPr>
                <w:rFonts w:ascii="Arial" w:eastAsia="Calibri" w:hAnsi="Times New Roman"/>
                <w:noProof/>
              </w:rPr>
              <w:t> </w:t>
            </w:r>
            <w:r w:rsidRPr="00261633">
              <w:rPr>
                <w:rFonts w:ascii="Arial" w:eastAsia="Calibri" w:hAnsi="Times New Roman"/>
                <w:noProof/>
              </w:rPr>
              <w:t> </w:t>
            </w:r>
            <w:r w:rsidRPr="00261633">
              <w:rPr>
                <w:rFonts w:ascii="Arial" w:eastAsia="Calibri" w:hAnsi="Times New Roman"/>
                <w:noProof/>
              </w:rPr>
              <w:t> </w:t>
            </w:r>
            <w:r w:rsidRPr="00261633">
              <w:rPr>
                <w:rFonts w:ascii="Arial" w:eastAsia="Calibri" w:hAnsi="Times New Roman"/>
                <w:noProof/>
              </w:rPr>
              <w:t> </w:t>
            </w:r>
            <w:r w:rsidRPr="00261633">
              <w:rPr>
                <w:rFonts w:ascii="Arial" w:eastAsia="Calibri" w:hAnsi="Times New Roman"/>
                <w:noProof/>
              </w:rPr>
              <w:t> </w:t>
            </w:r>
            <w:r w:rsidRPr="00261633">
              <w:rPr>
                <w:rFonts w:ascii="Arial" w:eastAsia="Calibri" w:hAnsi="Arial"/>
              </w:rPr>
              <w:fldChar w:fldCharType="end"/>
            </w:r>
            <w:bookmarkEnd w:id="18"/>
          </w:p>
        </w:tc>
        <w:tc>
          <w:tcPr>
            <w:tcW w:w="8255" w:type="dxa"/>
            <w:gridSpan w:val="2"/>
            <w:vAlign w:val="center"/>
          </w:tcPr>
          <w:p w14:paraId="039D169A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9" w:name="Text25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19"/>
          </w:p>
        </w:tc>
        <w:tc>
          <w:tcPr>
            <w:tcW w:w="1417" w:type="dxa"/>
            <w:vAlign w:val="center"/>
          </w:tcPr>
          <w:p w14:paraId="3C78B2C4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0" w:name="Text33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20"/>
          </w:p>
        </w:tc>
      </w:tr>
      <w:tr w:rsidR="00C74BC7" w:rsidRPr="00012EE1" w14:paraId="1DF8E914" w14:textId="77777777">
        <w:trPr>
          <w:trHeight w:val="513"/>
        </w:trPr>
        <w:tc>
          <w:tcPr>
            <w:tcW w:w="675" w:type="dxa"/>
            <w:vAlign w:val="center"/>
          </w:tcPr>
          <w:p w14:paraId="1F7F4BE6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</w:p>
        </w:tc>
        <w:tc>
          <w:tcPr>
            <w:tcW w:w="3828" w:type="dxa"/>
            <w:vAlign w:val="center"/>
          </w:tcPr>
          <w:p w14:paraId="718F7438" w14:textId="77777777" w:rsidR="00C74BC7" w:rsidRPr="00261633" w:rsidRDefault="00C74BC7" w:rsidP="00C74BC7">
            <w:pPr>
              <w:spacing w:after="0"/>
              <w:rPr>
                <w:rFonts w:ascii="Arial" w:eastAsia="Calibri" w:hAnsi="Arial"/>
              </w:rPr>
            </w:pPr>
            <w:r w:rsidRPr="00261633">
              <w:rPr>
                <w:rFonts w:ascii="Arial" w:eastAsia="Calibri" w:hAnsi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1" w:name="Text40"/>
            <w:r w:rsidRPr="00261633">
              <w:rPr>
                <w:rFonts w:ascii="Arial" w:eastAsia="Calibri" w:hAnsi="Arial"/>
              </w:rPr>
              <w:instrText xml:space="preserve"> </w:instrText>
            </w:r>
            <w:r w:rsidR="00F32E44">
              <w:rPr>
                <w:rFonts w:ascii="Arial" w:eastAsia="Calibri" w:hAnsi="Arial"/>
              </w:rPr>
              <w:instrText>FORMTEXT</w:instrText>
            </w:r>
            <w:r w:rsidRPr="00261633">
              <w:rPr>
                <w:rFonts w:ascii="Arial" w:eastAsia="Calibri" w:hAnsi="Arial"/>
              </w:rPr>
              <w:instrText xml:space="preserve"> </w:instrText>
            </w:r>
            <w:r w:rsidRPr="00261633">
              <w:rPr>
                <w:rFonts w:ascii="Arial" w:eastAsia="Calibri" w:hAnsi="Arial"/>
              </w:rPr>
            </w:r>
            <w:r w:rsidRPr="00261633">
              <w:rPr>
                <w:rFonts w:ascii="Arial" w:eastAsia="Calibri" w:hAnsi="Arial"/>
              </w:rPr>
              <w:fldChar w:fldCharType="separate"/>
            </w:r>
            <w:r w:rsidRPr="00261633">
              <w:rPr>
                <w:rFonts w:ascii="Arial" w:eastAsia="Calibri" w:hAnsi="Arial"/>
                <w:noProof/>
              </w:rPr>
              <w:t> </w:t>
            </w:r>
            <w:r w:rsidRPr="00261633">
              <w:rPr>
                <w:rFonts w:ascii="Arial" w:eastAsia="Calibri" w:hAnsi="Arial"/>
                <w:noProof/>
              </w:rPr>
              <w:t> </w:t>
            </w:r>
            <w:r w:rsidRPr="00261633">
              <w:rPr>
                <w:rFonts w:ascii="Arial" w:eastAsia="Calibri" w:hAnsi="Arial"/>
                <w:noProof/>
              </w:rPr>
              <w:t> </w:t>
            </w:r>
            <w:r w:rsidRPr="00261633">
              <w:rPr>
                <w:rFonts w:ascii="Arial" w:eastAsia="Calibri" w:hAnsi="Arial"/>
                <w:noProof/>
              </w:rPr>
              <w:t> </w:t>
            </w:r>
            <w:r w:rsidRPr="00261633">
              <w:rPr>
                <w:rFonts w:ascii="Arial" w:eastAsia="Calibri" w:hAnsi="Arial"/>
                <w:noProof/>
              </w:rPr>
              <w:t> </w:t>
            </w:r>
            <w:r w:rsidRPr="00261633">
              <w:rPr>
                <w:rFonts w:ascii="Arial" w:eastAsia="Calibri" w:hAnsi="Arial"/>
              </w:rPr>
              <w:fldChar w:fldCharType="end"/>
            </w:r>
            <w:bookmarkEnd w:id="21"/>
          </w:p>
        </w:tc>
        <w:tc>
          <w:tcPr>
            <w:tcW w:w="8255" w:type="dxa"/>
            <w:gridSpan w:val="2"/>
            <w:vAlign w:val="center"/>
          </w:tcPr>
          <w:p w14:paraId="276A74FE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2" w:name="Text26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22"/>
          </w:p>
        </w:tc>
        <w:tc>
          <w:tcPr>
            <w:tcW w:w="1417" w:type="dxa"/>
            <w:vAlign w:val="center"/>
          </w:tcPr>
          <w:p w14:paraId="3A16F670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3" w:name="Text34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23"/>
          </w:p>
        </w:tc>
      </w:tr>
      <w:tr w:rsidR="00C74BC7" w:rsidRPr="00012EE1" w14:paraId="16FEC846" w14:textId="77777777">
        <w:trPr>
          <w:trHeight w:val="513"/>
        </w:trPr>
        <w:tc>
          <w:tcPr>
            <w:tcW w:w="675" w:type="dxa"/>
            <w:vAlign w:val="center"/>
          </w:tcPr>
          <w:p w14:paraId="71125531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</w:p>
        </w:tc>
        <w:tc>
          <w:tcPr>
            <w:tcW w:w="3828" w:type="dxa"/>
            <w:vAlign w:val="center"/>
          </w:tcPr>
          <w:p w14:paraId="675B2A17" w14:textId="77777777" w:rsidR="00C74BC7" w:rsidRPr="00261633" w:rsidRDefault="00C74BC7" w:rsidP="00C74BC7">
            <w:pPr>
              <w:spacing w:after="0"/>
              <w:rPr>
                <w:rFonts w:ascii="Arial" w:eastAsia="Calibri" w:hAnsi="Arial"/>
              </w:rPr>
            </w:pPr>
            <w:r w:rsidRPr="00261633">
              <w:rPr>
                <w:rFonts w:ascii="Arial" w:eastAsia="Calibri" w:hAnsi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4" w:name="Text41"/>
            <w:r w:rsidRPr="00261633">
              <w:rPr>
                <w:rFonts w:ascii="Arial" w:eastAsia="Calibri" w:hAnsi="Arial"/>
              </w:rPr>
              <w:instrText xml:space="preserve"> </w:instrText>
            </w:r>
            <w:r w:rsidR="00F32E44">
              <w:rPr>
                <w:rFonts w:ascii="Arial" w:eastAsia="Calibri" w:hAnsi="Arial"/>
              </w:rPr>
              <w:instrText>FORMTEXT</w:instrText>
            </w:r>
            <w:r w:rsidRPr="00261633">
              <w:rPr>
                <w:rFonts w:ascii="Arial" w:eastAsia="Calibri" w:hAnsi="Arial"/>
              </w:rPr>
              <w:instrText xml:space="preserve"> </w:instrText>
            </w:r>
            <w:r w:rsidRPr="00261633">
              <w:rPr>
                <w:rFonts w:ascii="Arial" w:eastAsia="Calibri" w:hAnsi="Arial"/>
              </w:rPr>
            </w:r>
            <w:r w:rsidRPr="00261633">
              <w:rPr>
                <w:rFonts w:ascii="Arial" w:eastAsia="Calibri" w:hAnsi="Arial"/>
              </w:rPr>
              <w:fldChar w:fldCharType="separate"/>
            </w:r>
            <w:r w:rsidRPr="00261633">
              <w:rPr>
                <w:rFonts w:ascii="Arial" w:eastAsia="Calibri" w:hAnsi="Arial"/>
                <w:noProof/>
              </w:rPr>
              <w:t> </w:t>
            </w:r>
            <w:r w:rsidRPr="00261633">
              <w:rPr>
                <w:rFonts w:ascii="Arial" w:eastAsia="Calibri" w:hAnsi="Arial"/>
                <w:noProof/>
              </w:rPr>
              <w:t> </w:t>
            </w:r>
            <w:r w:rsidRPr="00261633">
              <w:rPr>
                <w:rFonts w:ascii="Arial" w:eastAsia="Calibri" w:hAnsi="Arial"/>
                <w:noProof/>
              </w:rPr>
              <w:t> </w:t>
            </w:r>
            <w:r w:rsidRPr="00261633">
              <w:rPr>
                <w:rFonts w:ascii="Arial" w:eastAsia="Calibri" w:hAnsi="Arial"/>
                <w:noProof/>
              </w:rPr>
              <w:t> </w:t>
            </w:r>
            <w:r w:rsidRPr="00261633">
              <w:rPr>
                <w:rFonts w:ascii="Arial" w:eastAsia="Calibri" w:hAnsi="Arial"/>
                <w:noProof/>
              </w:rPr>
              <w:t> </w:t>
            </w:r>
            <w:r w:rsidRPr="00261633">
              <w:rPr>
                <w:rFonts w:ascii="Arial" w:eastAsia="Calibri" w:hAnsi="Arial"/>
              </w:rPr>
              <w:fldChar w:fldCharType="end"/>
            </w:r>
            <w:bookmarkEnd w:id="24"/>
          </w:p>
        </w:tc>
        <w:tc>
          <w:tcPr>
            <w:tcW w:w="8255" w:type="dxa"/>
            <w:gridSpan w:val="2"/>
            <w:vAlign w:val="center"/>
          </w:tcPr>
          <w:p w14:paraId="2F6AA6C6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5" w:name="Text27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25"/>
          </w:p>
        </w:tc>
        <w:tc>
          <w:tcPr>
            <w:tcW w:w="1417" w:type="dxa"/>
            <w:vAlign w:val="center"/>
          </w:tcPr>
          <w:p w14:paraId="298CBB6B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6" w:name="Text35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26"/>
          </w:p>
        </w:tc>
      </w:tr>
      <w:tr w:rsidR="00C74BC7" w:rsidRPr="00012EE1" w14:paraId="5D9135D8" w14:textId="77777777">
        <w:tc>
          <w:tcPr>
            <w:tcW w:w="675" w:type="dxa"/>
            <w:vAlign w:val="center"/>
          </w:tcPr>
          <w:p w14:paraId="4755D515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  <w:bookmarkStart w:id="27" w:name="OLE_LINK1"/>
          </w:p>
          <w:p w14:paraId="42DC748D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</w:p>
        </w:tc>
        <w:tc>
          <w:tcPr>
            <w:tcW w:w="3828" w:type="dxa"/>
            <w:vAlign w:val="center"/>
          </w:tcPr>
          <w:p w14:paraId="1E700A9C" w14:textId="77777777" w:rsidR="00C74BC7" w:rsidRPr="00012EE1" w:rsidRDefault="00C74BC7" w:rsidP="00C74BC7">
            <w:pPr>
              <w:tabs>
                <w:tab w:val="right" w:pos="4145"/>
              </w:tabs>
              <w:spacing w:after="0"/>
              <w:rPr>
                <w:rFonts w:ascii="Arial" w:eastAsia="Calibri" w:hAnsi="Arial"/>
              </w:rPr>
            </w:pPr>
            <w:r>
              <w:rPr>
                <w:rFonts w:ascii="Arial" w:eastAsia="Calibri" w:hAnsi="Arial"/>
              </w:rPr>
              <w:t>Gewichtung an der Schlussnote</w:t>
            </w:r>
          </w:p>
          <w:p w14:paraId="4B53BDCA" w14:textId="77777777" w:rsidR="00C74BC7" w:rsidRPr="00012EE1" w:rsidRDefault="00C74BC7" w:rsidP="00C74BC7">
            <w:pPr>
              <w:tabs>
                <w:tab w:val="right" w:pos="4145"/>
              </w:tabs>
              <w:spacing w:after="0"/>
              <w:rPr>
                <w:rFonts w:ascii="Arial" w:eastAsia="Calibri" w:hAnsi="Arial"/>
                <w:sz w:val="20"/>
              </w:rPr>
            </w:pPr>
            <w:r w:rsidRPr="009308EC">
              <w:rPr>
                <w:rFonts w:ascii="Arial" w:eastAsia="Calibri" w:hAnsi="Arial"/>
                <w:sz w:val="20"/>
              </w:rPr>
              <w:t>Mindestens 20%</w:t>
            </w:r>
          </w:p>
        </w:tc>
        <w:tc>
          <w:tcPr>
            <w:tcW w:w="4224" w:type="dxa"/>
            <w:tcBorders>
              <w:right w:val="single" w:sz="4" w:space="0" w:color="auto"/>
            </w:tcBorders>
            <w:vAlign w:val="center"/>
          </w:tcPr>
          <w:p w14:paraId="66A4D449" w14:textId="77777777" w:rsidR="00C74BC7" w:rsidRPr="00012EE1" w:rsidRDefault="00C74BC7" w:rsidP="00C74BC7">
            <w:pPr>
              <w:tabs>
                <w:tab w:val="right" w:pos="4145"/>
              </w:tabs>
              <w:spacing w:after="0"/>
              <w:rPr>
                <w:rFonts w:ascii="Arial" w:eastAsia="Calibri" w:hAnsi="Arial"/>
              </w:rPr>
            </w:pPr>
          </w:p>
          <w:p w14:paraId="5C70CF8E" w14:textId="77777777" w:rsidR="00C74BC7" w:rsidRPr="006B0179" w:rsidRDefault="00C74BC7" w:rsidP="00C74BC7">
            <w:pPr>
              <w:tabs>
                <w:tab w:val="left" w:pos="2193"/>
                <w:tab w:val="right" w:pos="4145"/>
              </w:tabs>
              <w:spacing w:after="0"/>
              <w:rPr>
                <w:rFonts w:ascii="Arial" w:eastAsia="Calibri" w:hAnsi="Arial"/>
                <w:b/>
              </w:rPr>
            </w:pPr>
            <w:r>
              <w:rPr>
                <w:rFonts w:ascii="Arial" w:eastAsia="Calibri" w:hAnsi="Arial"/>
                <w:b/>
              </w:rPr>
              <w:t xml:space="preserve">Gewichtung in %: </w:t>
            </w:r>
            <w:r>
              <w:rPr>
                <w:rFonts w:ascii="Arial" w:eastAsia="Calibri" w:hAnsi="Arial"/>
                <w:b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28" w:name="Text98"/>
            <w:r>
              <w:rPr>
                <w:rFonts w:ascii="Arial" w:eastAsia="Calibri" w:hAnsi="Arial"/>
                <w:b/>
              </w:rPr>
              <w:instrText xml:space="preserve"> </w:instrText>
            </w:r>
            <w:r w:rsidR="00F32E44">
              <w:rPr>
                <w:rFonts w:ascii="Arial" w:eastAsia="Calibri" w:hAnsi="Arial"/>
                <w:b/>
              </w:rPr>
              <w:instrText>FORMTEXT</w:instrText>
            </w:r>
            <w:r>
              <w:rPr>
                <w:rFonts w:ascii="Arial" w:eastAsia="Calibri" w:hAnsi="Arial"/>
                <w:b/>
              </w:rPr>
              <w:instrText xml:space="preserve"> </w:instrText>
            </w:r>
            <w:r>
              <w:rPr>
                <w:rFonts w:ascii="Arial" w:eastAsia="Calibri" w:hAnsi="Arial"/>
                <w:b/>
              </w:rPr>
            </w:r>
            <w:r>
              <w:rPr>
                <w:rFonts w:ascii="Arial" w:eastAsia="Calibri" w:hAnsi="Arial"/>
                <w:b/>
              </w:rPr>
              <w:fldChar w:fldCharType="separate"/>
            </w:r>
            <w:r>
              <w:rPr>
                <w:rFonts w:ascii="Arial" w:eastAsia="Calibri" w:hAnsi="Arial"/>
                <w:b/>
                <w:noProof/>
              </w:rPr>
              <w:t> </w:t>
            </w:r>
            <w:r>
              <w:rPr>
                <w:rFonts w:ascii="Arial" w:eastAsia="Calibri" w:hAnsi="Arial"/>
                <w:b/>
                <w:noProof/>
              </w:rPr>
              <w:t> </w:t>
            </w:r>
            <w:r>
              <w:rPr>
                <w:rFonts w:ascii="Arial" w:eastAsia="Calibri" w:hAnsi="Arial"/>
                <w:b/>
                <w:noProof/>
              </w:rPr>
              <w:t> </w:t>
            </w:r>
            <w:r>
              <w:rPr>
                <w:rFonts w:ascii="Arial" w:eastAsia="Calibri" w:hAnsi="Arial"/>
                <w:b/>
                <w:noProof/>
              </w:rPr>
              <w:t> </w:t>
            </w:r>
            <w:r>
              <w:rPr>
                <w:rFonts w:ascii="Arial" w:eastAsia="Calibri" w:hAnsi="Arial"/>
                <w:b/>
                <w:noProof/>
              </w:rPr>
              <w:t> </w:t>
            </w:r>
            <w:r>
              <w:rPr>
                <w:rFonts w:ascii="Arial" w:eastAsia="Calibri" w:hAnsi="Arial"/>
                <w:b/>
              </w:rPr>
              <w:fldChar w:fldCharType="end"/>
            </w:r>
            <w:bookmarkEnd w:id="28"/>
          </w:p>
          <w:p w14:paraId="6ED76F06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</w:p>
        </w:tc>
        <w:tc>
          <w:tcPr>
            <w:tcW w:w="4031" w:type="dxa"/>
            <w:tcBorders>
              <w:left w:val="single" w:sz="4" w:space="0" w:color="auto"/>
            </w:tcBorders>
            <w:vAlign w:val="center"/>
          </w:tcPr>
          <w:p w14:paraId="59CB1D5C" w14:textId="77777777" w:rsidR="00C74BC7" w:rsidRDefault="00C74BC7">
            <w:pPr>
              <w:spacing w:after="0"/>
              <w:rPr>
                <w:rFonts w:ascii="Arial" w:eastAsia="Calibri" w:hAnsi="Arial"/>
              </w:rPr>
            </w:pPr>
          </w:p>
          <w:p w14:paraId="764D4F51" w14:textId="77777777" w:rsidR="002D55B6" w:rsidRDefault="002D55B6" w:rsidP="002D55B6">
            <w:pPr>
              <w:spacing w:after="0"/>
              <w:jc w:val="right"/>
              <w:rPr>
                <w:rFonts w:ascii="Arial" w:eastAsia="Calibri" w:hAnsi="Arial"/>
                <w:b/>
              </w:rPr>
            </w:pPr>
            <w:r w:rsidRPr="002D55B6">
              <w:rPr>
                <w:rFonts w:ascii="Arial" w:eastAsia="Calibri" w:hAnsi="Arial"/>
                <w:b/>
              </w:rPr>
              <w:t>Note Entstehungsprozess</w:t>
            </w:r>
          </w:p>
          <w:p w14:paraId="7F042194" w14:textId="77777777" w:rsidR="00C74BC7" w:rsidRPr="00012EE1" w:rsidRDefault="00C74BC7" w:rsidP="009035B7">
            <w:pPr>
              <w:spacing w:after="0"/>
              <w:jc w:val="right"/>
              <w:rPr>
                <w:rFonts w:ascii="Arial" w:eastAsia="Calibri" w:hAnsi="Arial"/>
              </w:rPr>
            </w:pPr>
          </w:p>
        </w:tc>
        <w:tc>
          <w:tcPr>
            <w:tcW w:w="1417" w:type="dxa"/>
            <w:vAlign w:val="center"/>
          </w:tcPr>
          <w:p w14:paraId="5C892892" w14:textId="77777777" w:rsidR="00C74BC7" w:rsidRDefault="00C74BC7" w:rsidP="00C74BC7">
            <w:pPr>
              <w:spacing w:after="0"/>
              <w:rPr>
                <w:rFonts w:ascii="Arial" w:eastAsia="Calibri" w:hAnsi="Arial"/>
              </w:rPr>
            </w:pPr>
          </w:p>
          <w:p w14:paraId="14E641FB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  <w:r>
              <w:rPr>
                <w:rFonts w:ascii="Arial" w:eastAsia="Calibri" w:hAnsi="Arial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29" w:name="Text97"/>
            <w:r>
              <w:rPr>
                <w:rFonts w:ascii="Arial" w:eastAsia="Calibri" w:hAnsi="Arial"/>
              </w:rPr>
              <w:instrText xml:space="preserve"> </w:instrText>
            </w:r>
            <w:r w:rsidR="00F32E44">
              <w:rPr>
                <w:rFonts w:ascii="Arial" w:eastAsia="Calibri" w:hAnsi="Arial"/>
              </w:rPr>
              <w:instrText>FORMTEXT</w:instrText>
            </w:r>
            <w:r>
              <w:rPr>
                <w:rFonts w:ascii="Arial" w:eastAsia="Calibri" w:hAnsi="Arial"/>
              </w:rPr>
              <w:instrText xml:space="preserve"> </w:instrText>
            </w:r>
            <w:r>
              <w:rPr>
                <w:rFonts w:ascii="Arial" w:eastAsia="Calibri" w:hAnsi="Arial"/>
              </w:rPr>
            </w:r>
            <w:r>
              <w:rPr>
                <w:rFonts w:ascii="Arial" w:eastAsia="Calibri" w:hAnsi="Arial"/>
              </w:rPr>
              <w:fldChar w:fldCharType="separate"/>
            </w:r>
            <w:r>
              <w:rPr>
                <w:rFonts w:ascii="Arial" w:eastAsia="Calibri" w:hAnsi="Arial"/>
                <w:noProof/>
              </w:rPr>
              <w:t> </w:t>
            </w:r>
            <w:r>
              <w:rPr>
                <w:rFonts w:ascii="Arial" w:eastAsia="Calibri" w:hAnsi="Arial"/>
                <w:noProof/>
              </w:rPr>
              <w:t> </w:t>
            </w:r>
            <w:r>
              <w:rPr>
                <w:rFonts w:ascii="Arial" w:eastAsia="Calibri" w:hAnsi="Arial"/>
                <w:noProof/>
              </w:rPr>
              <w:t> </w:t>
            </w:r>
            <w:r>
              <w:rPr>
                <w:rFonts w:ascii="Arial" w:eastAsia="Calibri" w:hAnsi="Arial"/>
                <w:noProof/>
              </w:rPr>
              <w:t> </w:t>
            </w:r>
            <w:r>
              <w:rPr>
                <w:rFonts w:ascii="Arial" w:eastAsia="Calibri" w:hAnsi="Arial"/>
                <w:noProof/>
              </w:rPr>
              <w:t> </w:t>
            </w:r>
            <w:r>
              <w:rPr>
                <w:rFonts w:ascii="Arial" w:eastAsia="Calibri" w:hAnsi="Arial"/>
              </w:rPr>
              <w:fldChar w:fldCharType="end"/>
            </w:r>
            <w:bookmarkEnd w:id="29"/>
          </w:p>
          <w:p w14:paraId="607E04F6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</w:p>
        </w:tc>
      </w:tr>
      <w:bookmarkEnd w:id="27"/>
    </w:tbl>
    <w:p w14:paraId="26CB8F90" w14:textId="77777777" w:rsidR="00C74BC7" w:rsidRPr="00012EE1" w:rsidRDefault="00C74BC7" w:rsidP="00C74BC7">
      <w:pPr>
        <w:spacing w:after="0"/>
        <w:rPr>
          <w:rFonts w:ascii="Arial" w:hAnsi="Arial"/>
        </w:rPr>
      </w:pPr>
    </w:p>
    <w:p w14:paraId="6A4F56F6" w14:textId="2C0CAB74" w:rsidR="00C74BC7" w:rsidRPr="001579D6" w:rsidRDefault="00C74BC7" w:rsidP="00C74BC7">
      <w:pPr>
        <w:tabs>
          <w:tab w:val="right" w:pos="4145"/>
        </w:tabs>
        <w:spacing w:after="0"/>
        <w:rPr>
          <w:rFonts w:ascii="Arial" w:eastAsia="Calibri" w:hAnsi="Arial"/>
          <w:b/>
          <w:sz w:val="20"/>
        </w:rPr>
      </w:pPr>
      <w:r w:rsidRPr="00012EE1">
        <w:rPr>
          <w:rFonts w:ascii="Arial" w:eastAsia="Calibri" w:hAnsi="Arial"/>
          <w:sz w:val="20"/>
        </w:rPr>
        <w:t>Die ersten, fest eingetragenen Kriterien sind verbindlich. Zusätzlich können weitere Kriterien festgelegt und besprochen werden; gesamthaft nicht mehr als sieben Kriterien</w:t>
      </w:r>
      <w:r w:rsidRPr="009035B7">
        <w:rPr>
          <w:rFonts w:ascii="Arial" w:eastAsia="Calibri" w:hAnsi="Arial"/>
          <w:sz w:val="20"/>
        </w:rPr>
        <w:t>.</w:t>
      </w:r>
      <w:r w:rsidR="007E0AD2" w:rsidRPr="009035B7">
        <w:rPr>
          <w:rFonts w:ascii="Arial" w:eastAsia="Calibri" w:hAnsi="Arial"/>
          <w:sz w:val="20"/>
        </w:rPr>
        <w:t xml:space="preserve"> </w:t>
      </w:r>
      <w:r w:rsidR="007E0AD2" w:rsidRPr="009035B7">
        <w:rPr>
          <w:rFonts w:ascii="Arial" w:eastAsia="Calibri" w:hAnsi="Arial"/>
          <w:b/>
          <w:sz w:val="20"/>
        </w:rPr>
        <w:t xml:space="preserve">Die Gewichtung </w:t>
      </w:r>
      <w:r w:rsidR="001579D6" w:rsidRPr="009035B7">
        <w:rPr>
          <w:rFonts w:ascii="Arial" w:eastAsia="Calibri" w:hAnsi="Arial"/>
          <w:b/>
          <w:sz w:val="20"/>
        </w:rPr>
        <w:t>wird bis spätestens Ende Mai festgelegt und mit der Schülerin/dem Schüler besprochen</w:t>
      </w:r>
      <w:r w:rsidR="007E0AD2" w:rsidRPr="009035B7">
        <w:rPr>
          <w:rFonts w:ascii="Arial" w:eastAsia="Calibri" w:hAnsi="Arial"/>
          <w:b/>
          <w:sz w:val="20"/>
        </w:rPr>
        <w:t>.</w:t>
      </w:r>
    </w:p>
    <w:p w14:paraId="00C7F86F" w14:textId="77777777" w:rsidR="00C74BC7" w:rsidRDefault="00C74BC7" w:rsidP="00C74BC7">
      <w:pPr>
        <w:rPr>
          <w:rFonts w:ascii="Arial" w:hAnsi="Arial"/>
        </w:rPr>
      </w:pPr>
      <w:r w:rsidRPr="00012EE1">
        <w:rPr>
          <w:rFonts w:ascii="Arial" w:hAnsi="Arial"/>
        </w:rPr>
        <w:br w:type="page"/>
      </w:r>
    </w:p>
    <w:p w14:paraId="12925E5E" w14:textId="77777777" w:rsidR="00C74BC7" w:rsidRDefault="00C74BC7" w:rsidP="00C74BC7">
      <w:pPr>
        <w:spacing w:after="0"/>
        <w:rPr>
          <w:rFonts w:ascii="Arial" w:hAnsi="Arial"/>
          <w:b/>
          <w:sz w:val="28"/>
        </w:rPr>
      </w:pPr>
      <w:r w:rsidRPr="00304FD2">
        <w:rPr>
          <w:rFonts w:ascii="Arial" w:hAnsi="Arial"/>
          <w:b/>
          <w:sz w:val="28"/>
        </w:rPr>
        <w:lastRenderedPageBreak/>
        <w:t>Schriftliche Arbeit und Produkt</w:t>
      </w:r>
    </w:p>
    <w:p w14:paraId="143AFDCA" w14:textId="77777777" w:rsidR="00C74BC7" w:rsidRPr="00304FD2" w:rsidRDefault="00C74BC7" w:rsidP="00C74BC7">
      <w:pPr>
        <w:spacing w:after="0"/>
        <w:rPr>
          <w:rFonts w:ascii="Arial" w:hAnsi="Arial"/>
          <w:b/>
          <w:sz w:val="28"/>
        </w:rPr>
      </w:pPr>
    </w:p>
    <w:p w14:paraId="3626F1DB" w14:textId="58461DBC" w:rsidR="00C74BC7" w:rsidRDefault="00C74BC7" w:rsidP="00E24B80">
      <w:pPr>
        <w:spacing w:after="0"/>
        <w:rPr>
          <w:rFonts w:ascii="Arial" w:hAnsi="Arial"/>
          <w:b/>
        </w:rPr>
      </w:pPr>
      <w:bookmarkStart w:id="30" w:name="OLE_LINK2"/>
      <w:r w:rsidRPr="009035B7">
        <w:rPr>
          <w:rFonts w:ascii="Arial" w:hAnsi="Arial"/>
          <w:b/>
        </w:rPr>
        <w:t>Die Bewertung der Kriterien erfolgt in Worten ODER Noten</w:t>
      </w:r>
      <w:bookmarkEnd w:id="30"/>
      <w:r w:rsidR="00ED708D" w:rsidRPr="009035B7">
        <w:rPr>
          <w:rFonts w:ascii="Arial" w:hAnsi="Arial"/>
          <w:b/>
        </w:rPr>
        <w:t>.</w:t>
      </w:r>
      <w:r w:rsidR="00044385">
        <w:rPr>
          <w:rFonts w:ascii="Arial" w:hAnsi="Arial"/>
          <w:b/>
        </w:rPr>
        <w:t xml:space="preserve"> </w:t>
      </w:r>
    </w:p>
    <w:p w14:paraId="777A45E1" w14:textId="77777777" w:rsidR="00E24B80" w:rsidRPr="006B0179" w:rsidRDefault="00E24B80" w:rsidP="00E24B80">
      <w:pPr>
        <w:spacing w:after="120"/>
        <w:rPr>
          <w:rFonts w:ascii="Arial" w:hAnsi="Arial"/>
          <w:b/>
        </w:rPr>
      </w:pPr>
      <w:r>
        <w:rPr>
          <w:rFonts w:ascii="Arial" w:hAnsi="Arial"/>
          <w:b/>
        </w:rPr>
        <w:t>Eine Rundung auf halbe oder ganze Noten muss erst bei der Schlussnote (auf S. 1) vorgenommen werden.</w:t>
      </w:r>
    </w:p>
    <w:p w14:paraId="71C04093" w14:textId="77777777" w:rsidR="00E24B80" w:rsidRPr="0056615E" w:rsidRDefault="00E24B80" w:rsidP="00C74BC7">
      <w:pPr>
        <w:spacing w:after="120"/>
        <w:rPr>
          <w:rFonts w:ascii="Arial" w:hAnsi="Arial"/>
          <w:b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828"/>
        <w:gridCol w:w="4224"/>
        <w:gridCol w:w="4031"/>
        <w:gridCol w:w="1417"/>
      </w:tblGrid>
      <w:tr w:rsidR="00C74BC7" w:rsidRPr="00304FD2" w14:paraId="0C63421B" w14:textId="77777777">
        <w:trPr>
          <w:trHeight w:val="623"/>
        </w:trPr>
        <w:tc>
          <w:tcPr>
            <w:tcW w:w="675" w:type="dxa"/>
            <w:vAlign w:val="center"/>
          </w:tcPr>
          <w:p w14:paraId="0F193AFC" w14:textId="77777777" w:rsidR="00C74BC7" w:rsidRPr="00304FD2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</w:p>
        </w:tc>
        <w:tc>
          <w:tcPr>
            <w:tcW w:w="3828" w:type="dxa"/>
            <w:vAlign w:val="center"/>
          </w:tcPr>
          <w:p w14:paraId="55F89E3A" w14:textId="77777777" w:rsidR="00C74BC7" w:rsidRPr="00304FD2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  <w:r w:rsidRPr="00304FD2">
              <w:rPr>
                <w:rFonts w:ascii="Arial" w:eastAsia="Calibri" w:hAnsi="Arial"/>
                <w:b/>
              </w:rPr>
              <w:t>Kriterien</w:t>
            </w:r>
          </w:p>
        </w:tc>
        <w:tc>
          <w:tcPr>
            <w:tcW w:w="8255" w:type="dxa"/>
            <w:gridSpan w:val="2"/>
            <w:vAlign w:val="center"/>
          </w:tcPr>
          <w:p w14:paraId="3DDAF841" w14:textId="77777777" w:rsidR="00C74BC7" w:rsidRPr="00304FD2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  <w:r>
              <w:rPr>
                <w:rFonts w:ascii="Arial" w:eastAsia="Calibri" w:hAnsi="Arial"/>
                <w:b/>
              </w:rPr>
              <w:t>Worte</w:t>
            </w:r>
          </w:p>
        </w:tc>
        <w:tc>
          <w:tcPr>
            <w:tcW w:w="1417" w:type="dxa"/>
            <w:vAlign w:val="center"/>
          </w:tcPr>
          <w:p w14:paraId="14729FA5" w14:textId="77777777" w:rsidR="00C74BC7" w:rsidRPr="00304FD2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  <w:r w:rsidRPr="003916B3">
              <w:rPr>
                <w:rFonts w:ascii="Arial" w:eastAsia="Calibri" w:hAnsi="Arial"/>
                <w:b/>
                <w:i/>
                <w:color w:val="000090"/>
              </w:rPr>
              <w:t>Teil</w:t>
            </w:r>
            <w:r>
              <w:rPr>
                <w:rFonts w:ascii="Arial" w:eastAsia="Calibri" w:hAnsi="Arial"/>
                <w:b/>
              </w:rPr>
              <w:t>n</w:t>
            </w:r>
            <w:r w:rsidRPr="006B0179">
              <w:rPr>
                <w:rFonts w:ascii="Arial" w:eastAsia="Calibri" w:hAnsi="Arial"/>
                <w:b/>
              </w:rPr>
              <w:t>oten</w:t>
            </w:r>
          </w:p>
        </w:tc>
      </w:tr>
      <w:tr w:rsidR="00C74BC7" w:rsidRPr="00012EE1" w14:paraId="7EBE09FB" w14:textId="77777777">
        <w:trPr>
          <w:trHeight w:val="513"/>
        </w:trPr>
        <w:tc>
          <w:tcPr>
            <w:tcW w:w="675" w:type="dxa"/>
            <w:vAlign w:val="center"/>
          </w:tcPr>
          <w:p w14:paraId="56EBAC05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I</w:t>
            </w:r>
          </w:p>
        </w:tc>
        <w:tc>
          <w:tcPr>
            <w:tcW w:w="3828" w:type="dxa"/>
            <w:vAlign w:val="center"/>
          </w:tcPr>
          <w:p w14:paraId="2A332E15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Sachliche Qualität</w:t>
            </w:r>
          </w:p>
        </w:tc>
        <w:tc>
          <w:tcPr>
            <w:tcW w:w="8255" w:type="dxa"/>
            <w:gridSpan w:val="2"/>
            <w:vAlign w:val="center"/>
          </w:tcPr>
          <w:p w14:paraId="087BB58C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1" w:name="Text45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31"/>
          </w:p>
        </w:tc>
        <w:tc>
          <w:tcPr>
            <w:tcW w:w="1417" w:type="dxa"/>
            <w:vAlign w:val="center"/>
          </w:tcPr>
          <w:p w14:paraId="0CF06E24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2" w:name="Text52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32"/>
          </w:p>
        </w:tc>
      </w:tr>
      <w:tr w:rsidR="00C74BC7" w:rsidRPr="00012EE1" w14:paraId="7B72155F" w14:textId="77777777">
        <w:trPr>
          <w:trHeight w:val="513"/>
        </w:trPr>
        <w:tc>
          <w:tcPr>
            <w:tcW w:w="675" w:type="dxa"/>
            <w:vAlign w:val="center"/>
          </w:tcPr>
          <w:p w14:paraId="5B91D725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II</w:t>
            </w:r>
          </w:p>
        </w:tc>
        <w:tc>
          <w:tcPr>
            <w:tcW w:w="3828" w:type="dxa"/>
            <w:vAlign w:val="center"/>
          </w:tcPr>
          <w:p w14:paraId="04F7951D" w14:textId="0DE329F5" w:rsidR="00C74BC7" w:rsidRPr="00012EE1" w:rsidRDefault="00336E94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t>Fragestellung/Methodeneinsatz</w:t>
            </w:r>
          </w:p>
        </w:tc>
        <w:tc>
          <w:tcPr>
            <w:tcW w:w="8255" w:type="dxa"/>
            <w:gridSpan w:val="2"/>
            <w:vAlign w:val="center"/>
          </w:tcPr>
          <w:p w14:paraId="292037E1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3" w:name="Text46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33"/>
          </w:p>
        </w:tc>
        <w:tc>
          <w:tcPr>
            <w:tcW w:w="1417" w:type="dxa"/>
            <w:vAlign w:val="center"/>
          </w:tcPr>
          <w:p w14:paraId="540C6B02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4" w:name="Text53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34"/>
          </w:p>
        </w:tc>
      </w:tr>
      <w:tr w:rsidR="00C74BC7" w:rsidRPr="00012EE1" w14:paraId="2B250DC8" w14:textId="77777777">
        <w:trPr>
          <w:trHeight w:val="513"/>
        </w:trPr>
        <w:tc>
          <w:tcPr>
            <w:tcW w:w="675" w:type="dxa"/>
            <w:vAlign w:val="center"/>
          </w:tcPr>
          <w:p w14:paraId="62AAE20F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t>III</w:t>
            </w:r>
          </w:p>
        </w:tc>
        <w:tc>
          <w:tcPr>
            <w:tcW w:w="3828" w:type="dxa"/>
            <w:vAlign w:val="center"/>
          </w:tcPr>
          <w:p w14:paraId="50AF3FBA" w14:textId="516F153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Nutzung von Wissen</w:t>
            </w:r>
            <w:r w:rsidR="00753DF2">
              <w:rPr>
                <w:rFonts w:ascii="Arial" w:eastAsia="Calibri" w:hAnsi="Arial"/>
                <w:sz w:val="22"/>
              </w:rPr>
              <w:t xml:space="preserve">, </w:t>
            </w:r>
            <w:r w:rsidRPr="00012EE1">
              <w:rPr>
                <w:rFonts w:ascii="Arial" w:eastAsia="Calibri" w:hAnsi="Arial"/>
                <w:sz w:val="22"/>
              </w:rPr>
              <w:t>Quellen</w:t>
            </w:r>
            <w:r w:rsidR="00753DF2">
              <w:rPr>
                <w:rFonts w:ascii="Arial" w:eastAsia="Calibri" w:hAnsi="Arial"/>
                <w:sz w:val="22"/>
              </w:rPr>
              <w:t xml:space="preserve">, Forschung </w:t>
            </w:r>
          </w:p>
        </w:tc>
        <w:tc>
          <w:tcPr>
            <w:tcW w:w="8255" w:type="dxa"/>
            <w:gridSpan w:val="2"/>
            <w:vAlign w:val="center"/>
          </w:tcPr>
          <w:p w14:paraId="6E2C9A16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5" w:name="Text47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35"/>
          </w:p>
        </w:tc>
        <w:tc>
          <w:tcPr>
            <w:tcW w:w="1417" w:type="dxa"/>
            <w:vAlign w:val="center"/>
          </w:tcPr>
          <w:p w14:paraId="40201DD3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6" w:name="Text54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36"/>
          </w:p>
        </w:tc>
      </w:tr>
      <w:tr w:rsidR="00C74BC7" w:rsidRPr="00012EE1" w14:paraId="5EDDBB4F" w14:textId="77777777">
        <w:trPr>
          <w:trHeight w:val="513"/>
        </w:trPr>
        <w:tc>
          <w:tcPr>
            <w:tcW w:w="675" w:type="dxa"/>
            <w:vAlign w:val="center"/>
          </w:tcPr>
          <w:p w14:paraId="478E7B3C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t>IV</w:t>
            </w:r>
          </w:p>
        </w:tc>
        <w:tc>
          <w:tcPr>
            <w:tcW w:w="3828" w:type="dxa"/>
            <w:vAlign w:val="center"/>
          </w:tcPr>
          <w:p w14:paraId="401A94DF" w14:textId="3C25876D" w:rsidR="00C74BC7" w:rsidRPr="00012EE1" w:rsidRDefault="00336E94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t>Aufbau/Kohärenz</w:t>
            </w:r>
          </w:p>
        </w:tc>
        <w:tc>
          <w:tcPr>
            <w:tcW w:w="8255" w:type="dxa"/>
            <w:gridSpan w:val="2"/>
            <w:vAlign w:val="center"/>
          </w:tcPr>
          <w:p w14:paraId="56CE1450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7" w:name="Text48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37"/>
          </w:p>
        </w:tc>
        <w:tc>
          <w:tcPr>
            <w:tcW w:w="1417" w:type="dxa"/>
            <w:vAlign w:val="center"/>
          </w:tcPr>
          <w:p w14:paraId="3AEE3115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8" w:name="Text55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38"/>
          </w:p>
        </w:tc>
      </w:tr>
      <w:tr w:rsidR="00C74BC7" w:rsidRPr="00012EE1" w14:paraId="40F08686" w14:textId="77777777">
        <w:trPr>
          <w:trHeight w:val="513"/>
        </w:trPr>
        <w:tc>
          <w:tcPr>
            <w:tcW w:w="675" w:type="dxa"/>
            <w:vAlign w:val="center"/>
          </w:tcPr>
          <w:p w14:paraId="7B67A6E1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t>V</w:t>
            </w:r>
          </w:p>
        </w:tc>
        <w:tc>
          <w:tcPr>
            <w:tcW w:w="3828" w:type="dxa"/>
            <w:vAlign w:val="center"/>
          </w:tcPr>
          <w:p w14:paraId="5279F621" w14:textId="7C06361C" w:rsidR="00C74BC7" w:rsidRPr="003916B3" w:rsidRDefault="00336E94" w:rsidP="00C74BC7">
            <w:pPr>
              <w:spacing w:after="0"/>
              <w:rPr>
                <w:rFonts w:ascii="Arial" w:eastAsia="Calibri" w:hAnsi="Arial"/>
                <w:i/>
                <w:color w:val="000090"/>
                <w:sz w:val="22"/>
              </w:rPr>
            </w:pPr>
            <w:r>
              <w:rPr>
                <w:rFonts w:ascii="Arial" w:eastAsia="Calibri" w:hAnsi="Arial"/>
                <w:sz w:val="22"/>
              </w:rPr>
              <w:t>Sprache</w:t>
            </w:r>
          </w:p>
        </w:tc>
        <w:tc>
          <w:tcPr>
            <w:tcW w:w="8255" w:type="dxa"/>
            <w:gridSpan w:val="2"/>
            <w:vAlign w:val="center"/>
          </w:tcPr>
          <w:p w14:paraId="2BE43B83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9" w:name="Text49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39"/>
          </w:p>
        </w:tc>
        <w:tc>
          <w:tcPr>
            <w:tcW w:w="1417" w:type="dxa"/>
            <w:vAlign w:val="center"/>
          </w:tcPr>
          <w:p w14:paraId="6DCBDD2A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0" w:name="Text56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40"/>
          </w:p>
        </w:tc>
      </w:tr>
      <w:tr w:rsidR="00C74BC7" w:rsidRPr="00012EE1" w14:paraId="73A4492A" w14:textId="77777777">
        <w:trPr>
          <w:trHeight w:val="513"/>
        </w:trPr>
        <w:tc>
          <w:tcPr>
            <w:tcW w:w="675" w:type="dxa"/>
            <w:vAlign w:val="center"/>
          </w:tcPr>
          <w:p w14:paraId="66659CAB" w14:textId="3DA48EB6" w:rsidR="00C74BC7" w:rsidRPr="00012EE1" w:rsidRDefault="00336E94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t>VI</w:t>
            </w:r>
          </w:p>
        </w:tc>
        <w:tc>
          <w:tcPr>
            <w:tcW w:w="3828" w:type="dxa"/>
            <w:vAlign w:val="center"/>
          </w:tcPr>
          <w:p w14:paraId="63382BBA" w14:textId="1B254C0C" w:rsidR="00C74BC7" w:rsidRPr="00012EE1" w:rsidRDefault="00336E94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t>Formale Aspekte</w:t>
            </w:r>
          </w:p>
        </w:tc>
        <w:tc>
          <w:tcPr>
            <w:tcW w:w="8255" w:type="dxa"/>
            <w:gridSpan w:val="2"/>
            <w:vAlign w:val="center"/>
          </w:tcPr>
          <w:p w14:paraId="7CF27614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1" w:name="Text50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41"/>
          </w:p>
        </w:tc>
        <w:tc>
          <w:tcPr>
            <w:tcW w:w="1417" w:type="dxa"/>
            <w:vAlign w:val="center"/>
          </w:tcPr>
          <w:p w14:paraId="7CA8D29A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42" w:name="Text57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42"/>
          </w:p>
        </w:tc>
      </w:tr>
      <w:tr w:rsidR="00C74BC7" w:rsidRPr="00012EE1" w14:paraId="214ACC2B" w14:textId="77777777">
        <w:trPr>
          <w:trHeight w:val="513"/>
        </w:trPr>
        <w:tc>
          <w:tcPr>
            <w:tcW w:w="675" w:type="dxa"/>
            <w:vAlign w:val="center"/>
          </w:tcPr>
          <w:p w14:paraId="0097CDC4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</w:p>
        </w:tc>
        <w:tc>
          <w:tcPr>
            <w:tcW w:w="3828" w:type="dxa"/>
            <w:vAlign w:val="center"/>
          </w:tcPr>
          <w:p w14:paraId="5ABD9545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3" w:name="Text44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43"/>
          </w:p>
        </w:tc>
        <w:tc>
          <w:tcPr>
            <w:tcW w:w="8255" w:type="dxa"/>
            <w:gridSpan w:val="2"/>
            <w:vAlign w:val="center"/>
          </w:tcPr>
          <w:p w14:paraId="36145355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4" w:name="Text51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44"/>
          </w:p>
        </w:tc>
        <w:tc>
          <w:tcPr>
            <w:tcW w:w="1417" w:type="dxa"/>
            <w:vAlign w:val="center"/>
          </w:tcPr>
          <w:p w14:paraId="44CDABF6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5" w:name="Text58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45"/>
          </w:p>
        </w:tc>
      </w:tr>
      <w:tr w:rsidR="00C74BC7" w:rsidRPr="00012EE1" w14:paraId="4C722A9C" w14:textId="77777777">
        <w:trPr>
          <w:trHeight w:val="513"/>
        </w:trPr>
        <w:tc>
          <w:tcPr>
            <w:tcW w:w="675" w:type="dxa"/>
            <w:vAlign w:val="center"/>
          </w:tcPr>
          <w:p w14:paraId="4D875241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</w:p>
        </w:tc>
        <w:tc>
          <w:tcPr>
            <w:tcW w:w="3828" w:type="dxa"/>
            <w:vAlign w:val="center"/>
          </w:tcPr>
          <w:p w14:paraId="5B6B7023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  <w:tc>
          <w:tcPr>
            <w:tcW w:w="8255" w:type="dxa"/>
            <w:gridSpan w:val="2"/>
            <w:vAlign w:val="center"/>
          </w:tcPr>
          <w:p w14:paraId="43B9D777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4B8BC786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2C1AE306" w14:textId="77777777">
        <w:tc>
          <w:tcPr>
            <w:tcW w:w="675" w:type="dxa"/>
            <w:vAlign w:val="center"/>
          </w:tcPr>
          <w:p w14:paraId="52D96EB9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</w:p>
          <w:p w14:paraId="7A79970E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</w:p>
        </w:tc>
        <w:tc>
          <w:tcPr>
            <w:tcW w:w="3828" w:type="dxa"/>
            <w:vAlign w:val="center"/>
          </w:tcPr>
          <w:p w14:paraId="25A4EAD9" w14:textId="77777777" w:rsidR="00C74BC7" w:rsidRPr="00012EE1" w:rsidRDefault="00C74BC7" w:rsidP="00C74BC7">
            <w:pPr>
              <w:tabs>
                <w:tab w:val="right" w:pos="4145"/>
              </w:tabs>
              <w:spacing w:after="0"/>
              <w:rPr>
                <w:rFonts w:ascii="Arial" w:eastAsia="Calibri" w:hAnsi="Arial"/>
              </w:rPr>
            </w:pPr>
            <w:r>
              <w:rPr>
                <w:rFonts w:ascii="Arial" w:eastAsia="Calibri" w:hAnsi="Arial"/>
              </w:rPr>
              <w:t>Gewichtung an der Schlussnote</w:t>
            </w:r>
          </w:p>
          <w:p w14:paraId="42D25CED" w14:textId="77777777" w:rsidR="00C74BC7" w:rsidRPr="00012EE1" w:rsidRDefault="00C74BC7" w:rsidP="00C74BC7">
            <w:pPr>
              <w:tabs>
                <w:tab w:val="right" w:pos="4145"/>
              </w:tabs>
              <w:spacing w:after="0"/>
              <w:rPr>
                <w:rFonts w:ascii="Arial" w:eastAsia="Calibri" w:hAnsi="Arial"/>
                <w:sz w:val="20"/>
              </w:rPr>
            </w:pPr>
            <w:r w:rsidRPr="009308EC">
              <w:rPr>
                <w:rFonts w:ascii="Arial" w:eastAsia="Calibri" w:hAnsi="Arial"/>
                <w:sz w:val="20"/>
              </w:rPr>
              <w:t>Mindestens 40 %</w:t>
            </w:r>
          </w:p>
        </w:tc>
        <w:tc>
          <w:tcPr>
            <w:tcW w:w="4224" w:type="dxa"/>
            <w:tcBorders>
              <w:right w:val="single" w:sz="4" w:space="0" w:color="auto"/>
            </w:tcBorders>
            <w:vAlign w:val="center"/>
          </w:tcPr>
          <w:p w14:paraId="1B43BEA0" w14:textId="77777777" w:rsidR="00C74BC7" w:rsidRPr="00012EE1" w:rsidRDefault="00C74BC7" w:rsidP="00C74BC7">
            <w:pPr>
              <w:tabs>
                <w:tab w:val="right" w:pos="4145"/>
              </w:tabs>
              <w:spacing w:after="0"/>
              <w:rPr>
                <w:rFonts w:ascii="Arial" w:eastAsia="Calibri" w:hAnsi="Arial"/>
              </w:rPr>
            </w:pPr>
          </w:p>
          <w:p w14:paraId="10F4C164" w14:textId="77777777" w:rsidR="00C74BC7" w:rsidRPr="006B0179" w:rsidRDefault="00C74BC7" w:rsidP="00C74BC7">
            <w:pPr>
              <w:tabs>
                <w:tab w:val="left" w:pos="2193"/>
                <w:tab w:val="right" w:pos="4145"/>
              </w:tabs>
              <w:spacing w:after="0"/>
              <w:rPr>
                <w:rFonts w:ascii="Arial" w:eastAsia="Calibri" w:hAnsi="Arial"/>
                <w:b/>
              </w:rPr>
            </w:pPr>
            <w:r>
              <w:rPr>
                <w:rFonts w:ascii="Arial" w:eastAsia="Calibri" w:hAnsi="Arial"/>
                <w:b/>
              </w:rPr>
              <w:t xml:space="preserve">Gewichtung in %: </w:t>
            </w:r>
            <w:r>
              <w:rPr>
                <w:rFonts w:ascii="Arial" w:eastAsia="Calibri" w:hAnsi="Arial"/>
                <w:b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b/>
              </w:rPr>
              <w:instrText xml:space="preserve"> </w:instrText>
            </w:r>
            <w:r w:rsidR="00F32E44">
              <w:rPr>
                <w:rFonts w:ascii="Arial" w:eastAsia="Calibri" w:hAnsi="Arial"/>
                <w:b/>
              </w:rPr>
              <w:instrText>FORMTEXT</w:instrText>
            </w:r>
            <w:r>
              <w:rPr>
                <w:rFonts w:ascii="Arial" w:eastAsia="Calibri" w:hAnsi="Arial"/>
                <w:b/>
              </w:rPr>
              <w:instrText xml:space="preserve"> </w:instrText>
            </w:r>
            <w:r>
              <w:rPr>
                <w:rFonts w:ascii="Arial" w:eastAsia="Calibri" w:hAnsi="Arial"/>
                <w:b/>
              </w:rPr>
            </w:r>
            <w:r>
              <w:rPr>
                <w:rFonts w:ascii="Arial" w:eastAsia="Calibri" w:hAnsi="Arial"/>
                <w:b/>
              </w:rPr>
              <w:fldChar w:fldCharType="separate"/>
            </w:r>
            <w:r>
              <w:rPr>
                <w:rFonts w:ascii="Arial" w:eastAsia="Calibri" w:hAnsi="Arial"/>
                <w:b/>
                <w:noProof/>
              </w:rPr>
              <w:t> </w:t>
            </w:r>
            <w:r>
              <w:rPr>
                <w:rFonts w:ascii="Arial" w:eastAsia="Calibri" w:hAnsi="Arial"/>
                <w:b/>
                <w:noProof/>
              </w:rPr>
              <w:t> </w:t>
            </w:r>
            <w:r>
              <w:rPr>
                <w:rFonts w:ascii="Arial" w:eastAsia="Calibri" w:hAnsi="Arial"/>
                <w:b/>
                <w:noProof/>
              </w:rPr>
              <w:t> </w:t>
            </w:r>
            <w:r>
              <w:rPr>
                <w:rFonts w:ascii="Arial" w:eastAsia="Calibri" w:hAnsi="Arial"/>
                <w:b/>
                <w:noProof/>
              </w:rPr>
              <w:t> </w:t>
            </w:r>
            <w:r>
              <w:rPr>
                <w:rFonts w:ascii="Arial" w:eastAsia="Calibri" w:hAnsi="Arial"/>
                <w:b/>
                <w:noProof/>
              </w:rPr>
              <w:t> </w:t>
            </w:r>
            <w:r>
              <w:rPr>
                <w:rFonts w:ascii="Arial" w:eastAsia="Calibri" w:hAnsi="Arial"/>
                <w:b/>
              </w:rPr>
              <w:fldChar w:fldCharType="end"/>
            </w:r>
          </w:p>
          <w:p w14:paraId="18ABD4D3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</w:p>
        </w:tc>
        <w:tc>
          <w:tcPr>
            <w:tcW w:w="4031" w:type="dxa"/>
            <w:tcBorders>
              <w:left w:val="single" w:sz="4" w:space="0" w:color="auto"/>
            </w:tcBorders>
            <w:vAlign w:val="center"/>
          </w:tcPr>
          <w:p w14:paraId="13105EAC" w14:textId="77777777" w:rsidR="00C74BC7" w:rsidRDefault="00C74BC7">
            <w:pPr>
              <w:spacing w:after="0"/>
              <w:rPr>
                <w:rFonts w:ascii="Arial" w:eastAsia="Calibri" w:hAnsi="Arial"/>
              </w:rPr>
            </w:pPr>
          </w:p>
          <w:p w14:paraId="760CB2EA" w14:textId="6DFB2EFA" w:rsidR="00C74BC7" w:rsidRPr="00D7742C" w:rsidRDefault="00044385" w:rsidP="00C74BC7">
            <w:pPr>
              <w:spacing w:after="0"/>
              <w:jc w:val="right"/>
              <w:rPr>
                <w:rFonts w:ascii="Arial" w:eastAsia="Calibri" w:hAnsi="Arial"/>
                <w:b/>
              </w:rPr>
            </w:pPr>
            <w:r w:rsidRPr="009035B7">
              <w:rPr>
                <w:rFonts w:ascii="Arial" w:eastAsia="Calibri" w:hAnsi="Arial"/>
                <w:b/>
              </w:rPr>
              <w:t>N</w:t>
            </w:r>
            <w:r w:rsidR="00C74BC7" w:rsidRPr="009035B7">
              <w:rPr>
                <w:rFonts w:ascii="Arial" w:eastAsia="Calibri" w:hAnsi="Arial"/>
                <w:b/>
              </w:rPr>
              <w:t>ote</w:t>
            </w:r>
            <w:r w:rsidRPr="009035B7">
              <w:rPr>
                <w:rFonts w:ascii="Arial" w:eastAsia="Calibri" w:hAnsi="Arial"/>
                <w:b/>
              </w:rPr>
              <w:t xml:space="preserve"> schriftliche Arbeit/Produkt</w:t>
            </w:r>
          </w:p>
          <w:p w14:paraId="6038B151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</w:p>
        </w:tc>
        <w:tc>
          <w:tcPr>
            <w:tcW w:w="1417" w:type="dxa"/>
            <w:vAlign w:val="center"/>
          </w:tcPr>
          <w:p w14:paraId="79F7696F" w14:textId="77777777" w:rsidR="00C74BC7" w:rsidRDefault="00C74BC7" w:rsidP="00C74BC7">
            <w:pPr>
              <w:spacing w:after="0"/>
              <w:rPr>
                <w:rFonts w:ascii="Arial" w:eastAsia="Calibri" w:hAnsi="Arial"/>
              </w:rPr>
            </w:pPr>
          </w:p>
          <w:p w14:paraId="2394AE94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  <w:r>
              <w:rPr>
                <w:rFonts w:ascii="Arial" w:eastAsia="Calibri" w:hAnsi="Arial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</w:rPr>
              <w:instrText xml:space="preserve"> </w:instrText>
            </w:r>
            <w:r w:rsidR="00F32E44">
              <w:rPr>
                <w:rFonts w:ascii="Arial" w:eastAsia="Calibri" w:hAnsi="Arial"/>
              </w:rPr>
              <w:instrText>FORMTEXT</w:instrText>
            </w:r>
            <w:r>
              <w:rPr>
                <w:rFonts w:ascii="Arial" w:eastAsia="Calibri" w:hAnsi="Arial"/>
              </w:rPr>
              <w:instrText xml:space="preserve"> </w:instrText>
            </w:r>
            <w:r>
              <w:rPr>
                <w:rFonts w:ascii="Arial" w:eastAsia="Calibri" w:hAnsi="Arial"/>
              </w:rPr>
            </w:r>
            <w:r>
              <w:rPr>
                <w:rFonts w:ascii="Arial" w:eastAsia="Calibri" w:hAnsi="Arial"/>
              </w:rPr>
              <w:fldChar w:fldCharType="separate"/>
            </w:r>
            <w:r>
              <w:rPr>
                <w:rFonts w:ascii="Arial" w:eastAsia="Calibri" w:hAnsi="Arial"/>
                <w:noProof/>
              </w:rPr>
              <w:t> </w:t>
            </w:r>
            <w:r>
              <w:rPr>
                <w:rFonts w:ascii="Arial" w:eastAsia="Calibri" w:hAnsi="Arial"/>
                <w:noProof/>
              </w:rPr>
              <w:t> </w:t>
            </w:r>
            <w:r>
              <w:rPr>
                <w:rFonts w:ascii="Arial" w:eastAsia="Calibri" w:hAnsi="Arial"/>
                <w:noProof/>
              </w:rPr>
              <w:t> </w:t>
            </w:r>
            <w:r>
              <w:rPr>
                <w:rFonts w:ascii="Arial" w:eastAsia="Calibri" w:hAnsi="Arial"/>
                <w:noProof/>
              </w:rPr>
              <w:t> </w:t>
            </w:r>
            <w:r>
              <w:rPr>
                <w:rFonts w:ascii="Arial" w:eastAsia="Calibri" w:hAnsi="Arial"/>
                <w:noProof/>
              </w:rPr>
              <w:t> </w:t>
            </w:r>
            <w:r>
              <w:rPr>
                <w:rFonts w:ascii="Arial" w:eastAsia="Calibri" w:hAnsi="Arial"/>
              </w:rPr>
              <w:fldChar w:fldCharType="end"/>
            </w:r>
          </w:p>
          <w:p w14:paraId="19FA22EF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</w:p>
        </w:tc>
      </w:tr>
    </w:tbl>
    <w:p w14:paraId="1E841980" w14:textId="77777777" w:rsidR="00C74BC7" w:rsidRPr="00012EE1" w:rsidRDefault="00C74BC7" w:rsidP="00C74BC7">
      <w:pPr>
        <w:spacing w:after="0"/>
        <w:rPr>
          <w:rFonts w:ascii="Arial" w:hAnsi="Arial"/>
        </w:rPr>
      </w:pPr>
    </w:p>
    <w:p w14:paraId="4CD2FF71" w14:textId="44EF0DC0" w:rsidR="00C74BC7" w:rsidRPr="00012EE1" w:rsidRDefault="00C74BC7" w:rsidP="00C74BC7">
      <w:pPr>
        <w:tabs>
          <w:tab w:val="right" w:pos="4145"/>
        </w:tabs>
        <w:spacing w:after="0"/>
        <w:rPr>
          <w:rFonts w:ascii="Arial" w:eastAsia="Calibri" w:hAnsi="Arial"/>
          <w:sz w:val="20"/>
        </w:rPr>
      </w:pPr>
      <w:r w:rsidRPr="00012EE1">
        <w:rPr>
          <w:rFonts w:ascii="Arial" w:eastAsia="Calibri" w:hAnsi="Arial"/>
          <w:sz w:val="20"/>
        </w:rPr>
        <w:t>Die ersten, fest eingetragenen Kriterien sind verbindlich. Zusätzlich können weitere Kriterien festgelegt und besprochen werden; gesamthaft nicht mehr als sieben Kriterien</w:t>
      </w:r>
      <w:r w:rsidRPr="009035B7">
        <w:rPr>
          <w:rFonts w:ascii="Arial" w:eastAsia="Calibri" w:hAnsi="Arial"/>
          <w:sz w:val="20"/>
        </w:rPr>
        <w:t>.</w:t>
      </w:r>
      <w:r w:rsidR="007E0AD2" w:rsidRPr="009035B7">
        <w:rPr>
          <w:rFonts w:ascii="Arial" w:eastAsia="Calibri" w:hAnsi="Arial"/>
          <w:sz w:val="20"/>
        </w:rPr>
        <w:t xml:space="preserve"> </w:t>
      </w:r>
      <w:r w:rsidR="00ED708D" w:rsidRPr="009035B7">
        <w:rPr>
          <w:rFonts w:ascii="Arial" w:eastAsia="Calibri" w:hAnsi="Arial"/>
          <w:b/>
          <w:sz w:val="20"/>
        </w:rPr>
        <w:t>Die Gewichtung wird bis spätestens Ende Mai festgelegt und mit der Schülerin/dem Schüler besprochen.</w:t>
      </w:r>
    </w:p>
    <w:p w14:paraId="559E77E1" w14:textId="77777777" w:rsidR="00C74BC7" w:rsidRPr="0056615E" w:rsidRDefault="00C74BC7" w:rsidP="00C74BC7">
      <w:pPr>
        <w:rPr>
          <w:rFonts w:ascii="Arial" w:hAnsi="Arial"/>
        </w:rPr>
      </w:pPr>
      <w:r w:rsidRPr="00012EE1">
        <w:rPr>
          <w:rFonts w:ascii="Arial" w:hAnsi="Arial"/>
        </w:rPr>
        <w:br w:type="page"/>
      </w:r>
    </w:p>
    <w:p w14:paraId="3B69C6CF" w14:textId="77777777" w:rsidR="00C74BC7" w:rsidRPr="0056615E" w:rsidRDefault="00C74BC7" w:rsidP="00C74BC7">
      <w:pPr>
        <w:spacing w:after="0"/>
        <w:rPr>
          <w:rFonts w:ascii="Arial" w:hAnsi="Arial"/>
          <w:b/>
          <w:sz w:val="28"/>
        </w:rPr>
      </w:pPr>
      <w:r w:rsidRPr="0056615E">
        <w:rPr>
          <w:rFonts w:ascii="Arial" w:hAnsi="Arial"/>
          <w:b/>
          <w:sz w:val="28"/>
        </w:rPr>
        <w:lastRenderedPageBreak/>
        <w:t>Präsentation</w:t>
      </w:r>
    </w:p>
    <w:p w14:paraId="63FCC565" w14:textId="77777777" w:rsidR="00C74BC7" w:rsidRPr="0056615E" w:rsidRDefault="00C74BC7" w:rsidP="00C74BC7">
      <w:pPr>
        <w:spacing w:after="0"/>
        <w:rPr>
          <w:rFonts w:ascii="Arial" w:hAnsi="Arial"/>
          <w:b/>
          <w:sz w:val="28"/>
        </w:rPr>
      </w:pPr>
    </w:p>
    <w:p w14:paraId="603C8A32" w14:textId="77777777" w:rsidR="00E24B80" w:rsidRPr="006B0179" w:rsidRDefault="00C74BC7" w:rsidP="00E24B80">
      <w:pPr>
        <w:spacing w:after="120"/>
        <w:rPr>
          <w:rFonts w:ascii="Arial" w:hAnsi="Arial"/>
          <w:b/>
        </w:rPr>
      </w:pPr>
      <w:r w:rsidRPr="009035B7">
        <w:rPr>
          <w:rFonts w:ascii="Arial" w:hAnsi="Arial"/>
          <w:b/>
        </w:rPr>
        <w:t>Die Bewertung der Kriterien erfolgt in Worten ODER Noten</w:t>
      </w:r>
      <w:r w:rsidR="00ED708D" w:rsidRPr="009035B7">
        <w:rPr>
          <w:rFonts w:ascii="Arial" w:hAnsi="Arial"/>
          <w:b/>
        </w:rPr>
        <w:t>.</w:t>
      </w:r>
      <w:r w:rsidR="00044385">
        <w:rPr>
          <w:rFonts w:ascii="Arial" w:hAnsi="Arial"/>
          <w:b/>
        </w:rPr>
        <w:t xml:space="preserve"> </w:t>
      </w:r>
      <w:r w:rsidR="00E24B80">
        <w:rPr>
          <w:rFonts w:ascii="Arial" w:hAnsi="Arial"/>
          <w:b/>
        </w:rPr>
        <w:br/>
        <w:t>Eine Rundung auf halbe oder ganze Noten muss erst bei der Schlussnote (auf S. 1) vorgenommen werden.</w:t>
      </w:r>
    </w:p>
    <w:p w14:paraId="732D977E" w14:textId="4E9C60DB" w:rsidR="00C74BC7" w:rsidRPr="00304FD2" w:rsidRDefault="00C74BC7" w:rsidP="00C74BC7">
      <w:pPr>
        <w:rPr>
          <w:rFonts w:ascii="Arial" w:hAnsi="Aria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828"/>
        <w:gridCol w:w="4224"/>
        <w:gridCol w:w="4031"/>
        <w:gridCol w:w="1417"/>
      </w:tblGrid>
      <w:tr w:rsidR="00C74BC7" w:rsidRPr="00304FD2" w14:paraId="4D5AAE69" w14:textId="77777777">
        <w:trPr>
          <w:trHeight w:val="603"/>
        </w:trPr>
        <w:tc>
          <w:tcPr>
            <w:tcW w:w="675" w:type="dxa"/>
            <w:vAlign w:val="center"/>
          </w:tcPr>
          <w:p w14:paraId="3719BAE1" w14:textId="77777777" w:rsidR="00C74BC7" w:rsidRPr="00304FD2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</w:p>
        </w:tc>
        <w:tc>
          <w:tcPr>
            <w:tcW w:w="3828" w:type="dxa"/>
            <w:vAlign w:val="center"/>
          </w:tcPr>
          <w:p w14:paraId="7123182F" w14:textId="77777777" w:rsidR="00C74BC7" w:rsidRPr="00304FD2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  <w:r w:rsidRPr="00304FD2">
              <w:rPr>
                <w:rFonts w:ascii="Arial" w:eastAsia="Calibri" w:hAnsi="Arial"/>
                <w:b/>
              </w:rPr>
              <w:t>Kriterien</w:t>
            </w:r>
          </w:p>
        </w:tc>
        <w:tc>
          <w:tcPr>
            <w:tcW w:w="8255" w:type="dxa"/>
            <w:gridSpan w:val="2"/>
            <w:vAlign w:val="center"/>
          </w:tcPr>
          <w:p w14:paraId="6A63CA18" w14:textId="77777777" w:rsidR="00C74BC7" w:rsidRPr="00304FD2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  <w:r w:rsidRPr="00304FD2">
              <w:rPr>
                <w:rFonts w:ascii="Arial" w:eastAsia="Calibri" w:hAnsi="Arial"/>
                <w:b/>
              </w:rPr>
              <w:t>Worte</w:t>
            </w:r>
          </w:p>
        </w:tc>
        <w:tc>
          <w:tcPr>
            <w:tcW w:w="1417" w:type="dxa"/>
            <w:vAlign w:val="center"/>
          </w:tcPr>
          <w:p w14:paraId="114CE0D9" w14:textId="77777777" w:rsidR="00C74BC7" w:rsidRPr="00304FD2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  <w:r w:rsidRPr="003916B3">
              <w:rPr>
                <w:rFonts w:ascii="Arial" w:eastAsia="Calibri" w:hAnsi="Arial"/>
                <w:b/>
                <w:i/>
                <w:color w:val="000090"/>
              </w:rPr>
              <w:t>Teil</w:t>
            </w:r>
            <w:r>
              <w:rPr>
                <w:rFonts w:ascii="Arial" w:eastAsia="Calibri" w:hAnsi="Arial"/>
                <w:b/>
              </w:rPr>
              <w:t>n</w:t>
            </w:r>
            <w:r w:rsidRPr="006B0179">
              <w:rPr>
                <w:rFonts w:ascii="Arial" w:eastAsia="Calibri" w:hAnsi="Arial"/>
                <w:b/>
              </w:rPr>
              <w:t>oten</w:t>
            </w:r>
          </w:p>
        </w:tc>
      </w:tr>
      <w:tr w:rsidR="00C74BC7" w:rsidRPr="00012EE1" w14:paraId="049E138C" w14:textId="77777777">
        <w:trPr>
          <w:trHeight w:val="513"/>
        </w:trPr>
        <w:tc>
          <w:tcPr>
            <w:tcW w:w="675" w:type="dxa"/>
            <w:vAlign w:val="center"/>
          </w:tcPr>
          <w:p w14:paraId="2AE1DA39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I</w:t>
            </w:r>
          </w:p>
        </w:tc>
        <w:tc>
          <w:tcPr>
            <w:tcW w:w="3828" w:type="dxa"/>
            <w:vAlign w:val="center"/>
          </w:tcPr>
          <w:p w14:paraId="357D7BA6" w14:textId="641E4E83" w:rsidR="00C74BC7" w:rsidRPr="00012EE1" w:rsidRDefault="00AE1BFC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t>Inhaltliche Sicherheit</w:t>
            </w:r>
            <w:r w:rsidR="009B214F">
              <w:rPr>
                <w:rFonts w:ascii="Arial" w:eastAsia="Calibri" w:hAnsi="Arial"/>
                <w:sz w:val="22"/>
              </w:rPr>
              <w:t>/Gehalt</w:t>
            </w:r>
          </w:p>
        </w:tc>
        <w:tc>
          <w:tcPr>
            <w:tcW w:w="8255" w:type="dxa"/>
            <w:gridSpan w:val="2"/>
            <w:vAlign w:val="center"/>
          </w:tcPr>
          <w:p w14:paraId="29FD58F6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46" w:name="Text64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46"/>
          </w:p>
        </w:tc>
        <w:tc>
          <w:tcPr>
            <w:tcW w:w="1417" w:type="dxa"/>
            <w:vAlign w:val="center"/>
          </w:tcPr>
          <w:p w14:paraId="774A9E0B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3016084B" w14:textId="77777777">
        <w:trPr>
          <w:trHeight w:val="513"/>
        </w:trPr>
        <w:tc>
          <w:tcPr>
            <w:tcW w:w="675" w:type="dxa"/>
            <w:vAlign w:val="center"/>
          </w:tcPr>
          <w:p w14:paraId="3F60859A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II</w:t>
            </w:r>
          </w:p>
        </w:tc>
        <w:tc>
          <w:tcPr>
            <w:tcW w:w="3828" w:type="dxa"/>
            <w:vAlign w:val="center"/>
          </w:tcPr>
          <w:p w14:paraId="74F23112" w14:textId="0CDABA4C" w:rsidR="00C74BC7" w:rsidRPr="00012EE1" w:rsidRDefault="00AE1BFC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t>Aufbau der Präsentation</w:t>
            </w:r>
          </w:p>
        </w:tc>
        <w:tc>
          <w:tcPr>
            <w:tcW w:w="8255" w:type="dxa"/>
            <w:gridSpan w:val="2"/>
            <w:vAlign w:val="center"/>
          </w:tcPr>
          <w:p w14:paraId="0A516E5D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47" w:name="Text65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47"/>
          </w:p>
        </w:tc>
        <w:tc>
          <w:tcPr>
            <w:tcW w:w="1417" w:type="dxa"/>
            <w:vAlign w:val="center"/>
          </w:tcPr>
          <w:p w14:paraId="71038BC5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282FE299" w14:textId="77777777">
        <w:trPr>
          <w:trHeight w:val="513"/>
        </w:trPr>
        <w:tc>
          <w:tcPr>
            <w:tcW w:w="675" w:type="dxa"/>
            <w:vAlign w:val="center"/>
          </w:tcPr>
          <w:p w14:paraId="5848E54F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t>III</w:t>
            </w:r>
          </w:p>
        </w:tc>
        <w:tc>
          <w:tcPr>
            <w:tcW w:w="3828" w:type="dxa"/>
            <w:vAlign w:val="center"/>
          </w:tcPr>
          <w:p w14:paraId="7F91ED26" w14:textId="2C95F01B" w:rsidR="00C74BC7" w:rsidRPr="003916B3" w:rsidRDefault="00AE1BFC" w:rsidP="00C74BC7">
            <w:pPr>
              <w:spacing w:after="0"/>
              <w:rPr>
                <w:rFonts w:ascii="Arial" w:eastAsia="Calibri" w:hAnsi="Arial"/>
                <w:i/>
                <w:color w:val="000090"/>
                <w:sz w:val="22"/>
              </w:rPr>
            </w:pPr>
            <w:r>
              <w:rPr>
                <w:rFonts w:ascii="Arial" w:eastAsia="Calibri" w:hAnsi="Arial"/>
                <w:sz w:val="22"/>
              </w:rPr>
              <w:t>Sprache</w:t>
            </w:r>
          </w:p>
        </w:tc>
        <w:tc>
          <w:tcPr>
            <w:tcW w:w="8255" w:type="dxa"/>
            <w:gridSpan w:val="2"/>
            <w:vAlign w:val="center"/>
          </w:tcPr>
          <w:p w14:paraId="1C43C8C3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48" w:name="Text66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48"/>
          </w:p>
        </w:tc>
        <w:tc>
          <w:tcPr>
            <w:tcW w:w="1417" w:type="dxa"/>
            <w:vAlign w:val="center"/>
          </w:tcPr>
          <w:p w14:paraId="6F79A15A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1963EF09" w14:textId="77777777">
        <w:trPr>
          <w:trHeight w:val="513"/>
        </w:trPr>
        <w:tc>
          <w:tcPr>
            <w:tcW w:w="675" w:type="dxa"/>
            <w:vAlign w:val="center"/>
          </w:tcPr>
          <w:p w14:paraId="5014C672" w14:textId="32E8F8BE" w:rsidR="00C74BC7" w:rsidRPr="00012EE1" w:rsidRDefault="00AE1BFC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t>IV</w:t>
            </w:r>
          </w:p>
        </w:tc>
        <w:tc>
          <w:tcPr>
            <w:tcW w:w="3828" w:type="dxa"/>
            <w:vAlign w:val="center"/>
          </w:tcPr>
          <w:p w14:paraId="480DEC77" w14:textId="7063E570" w:rsidR="00C74BC7" w:rsidRPr="00012EE1" w:rsidRDefault="00AE1BFC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t>Auftreten</w:t>
            </w:r>
          </w:p>
        </w:tc>
        <w:tc>
          <w:tcPr>
            <w:tcW w:w="8255" w:type="dxa"/>
            <w:gridSpan w:val="2"/>
            <w:vAlign w:val="center"/>
          </w:tcPr>
          <w:p w14:paraId="59355E08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49" w:name="Text67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49"/>
          </w:p>
        </w:tc>
        <w:tc>
          <w:tcPr>
            <w:tcW w:w="1417" w:type="dxa"/>
            <w:vAlign w:val="center"/>
          </w:tcPr>
          <w:p w14:paraId="6F6539B6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1455D2A2" w14:textId="77777777">
        <w:trPr>
          <w:trHeight w:val="513"/>
        </w:trPr>
        <w:tc>
          <w:tcPr>
            <w:tcW w:w="675" w:type="dxa"/>
            <w:vAlign w:val="center"/>
          </w:tcPr>
          <w:p w14:paraId="29D5DFBF" w14:textId="4365FE3C" w:rsidR="00C74BC7" w:rsidRPr="00012EE1" w:rsidRDefault="00AE1BFC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t>V</w:t>
            </w:r>
          </w:p>
        </w:tc>
        <w:tc>
          <w:tcPr>
            <w:tcW w:w="3828" w:type="dxa"/>
            <w:vAlign w:val="center"/>
          </w:tcPr>
          <w:p w14:paraId="0CF57410" w14:textId="4A804E0B" w:rsidR="00C74BC7" w:rsidRPr="00012EE1" w:rsidRDefault="00AE1BFC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t>Medieneinsatz</w:t>
            </w:r>
          </w:p>
        </w:tc>
        <w:tc>
          <w:tcPr>
            <w:tcW w:w="8255" w:type="dxa"/>
            <w:gridSpan w:val="2"/>
            <w:vAlign w:val="center"/>
          </w:tcPr>
          <w:p w14:paraId="3F723CD7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50" w:name="Text68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50"/>
          </w:p>
        </w:tc>
        <w:tc>
          <w:tcPr>
            <w:tcW w:w="1417" w:type="dxa"/>
            <w:vAlign w:val="center"/>
          </w:tcPr>
          <w:p w14:paraId="1C94D255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0BDAFCF1" w14:textId="77777777">
        <w:trPr>
          <w:trHeight w:val="513"/>
        </w:trPr>
        <w:tc>
          <w:tcPr>
            <w:tcW w:w="675" w:type="dxa"/>
            <w:vAlign w:val="center"/>
          </w:tcPr>
          <w:p w14:paraId="3B7E5CD4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</w:p>
        </w:tc>
        <w:tc>
          <w:tcPr>
            <w:tcW w:w="3828" w:type="dxa"/>
            <w:vAlign w:val="center"/>
          </w:tcPr>
          <w:p w14:paraId="79BC11E5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51" w:name="Text62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51"/>
          </w:p>
        </w:tc>
        <w:tc>
          <w:tcPr>
            <w:tcW w:w="8255" w:type="dxa"/>
            <w:gridSpan w:val="2"/>
            <w:vAlign w:val="center"/>
          </w:tcPr>
          <w:p w14:paraId="3F077913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52" w:name="Text69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52"/>
          </w:p>
        </w:tc>
        <w:tc>
          <w:tcPr>
            <w:tcW w:w="1417" w:type="dxa"/>
            <w:vAlign w:val="center"/>
          </w:tcPr>
          <w:p w14:paraId="1CBCA38C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63B5C126" w14:textId="77777777">
        <w:trPr>
          <w:trHeight w:val="513"/>
        </w:trPr>
        <w:tc>
          <w:tcPr>
            <w:tcW w:w="675" w:type="dxa"/>
            <w:vAlign w:val="center"/>
          </w:tcPr>
          <w:p w14:paraId="6B265D2D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</w:p>
        </w:tc>
        <w:tc>
          <w:tcPr>
            <w:tcW w:w="3828" w:type="dxa"/>
            <w:vAlign w:val="center"/>
          </w:tcPr>
          <w:p w14:paraId="39D166F5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53" w:name="Text63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53"/>
          </w:p>
        </w:tc>
        <w:tc>
          <w:tcPr>
            <w:tcW w:w="8255" w:type="dxa"/>
            <w:gridSpan w:val="2"/>
            <w:vAlign w:val="center"/>
          </w:tcPr>
          <w:p w14:paraId="31679627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54" w:name="Text70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54"/>
          </w:p>
        </w:tc>
        <w:tc>
          <w:tcPr>
            <w:tcW w:w="1417" w:type="dxa"/>
            <w:vAlign w:val="center"/>
          </w:tcPr>
          <w:p w14:paraId="6DF82524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0FAF3823" w14:textId="77777777">
        <w:tc>
          <w:tcPr>
            <w:tcW w:w="675" w:type="dxa"/>
            <w:vAlign w:val="center"/>
          </w:tcPr>
          <w:p w14:paraId="4EBFBE5F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</w:p>
          <w:p w14:paraId="2CF72E1C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</w:p>
        </w:tc>
        <w:tc>
          <w:tcPr>
            <w:tcW w:w="3828" w:type="dxa"/>
            <w:vAlign w:val="center"/>
          </w:tcPr>
          <w:p w14:paraId="21B0BBB8" w14:textId="77777777" w:rsidR="00C74BC7" w:rsidRPr="00012EE1" w:rsidRDefault="00C74BC7" w:rsidP="00C74BC7">
            <w:pPr>
              <w:tabs>
                <w:tab w:val="right" w:pos="4145"/>
              </w:tabs>
              <w:spacing w:after="0"/>
              <w:rPr>
                <w:rFonts w:ascii="Arial" w:eastAsia="Calibri" w:hAnsi="Arial"/>
              </w:rPr>
            </w:pPr>
            <w:r>
              <w:rPr>
                <w:rFonts w:ascii="Arial" w:eastAsia="Calibri" w:hAnsi="Arial"/>
              </w:rPr>
              <w:t>Gewichtung an der Schlussnote</w:t>
            </w:r>
          </w:p>
          <w:p w14:paraId="141E49A1" w14:textId="77777777" w:rsidR="00C74BC7" w:rsidRPr="00012EE1" w:rsidRDefault="00C74BC7" w:rsidP="00C74BC7">
            <w:pPr>
              <w:tabs>
                <w:tab w:val="right" w:pos="4145"/>
              </w:tabs>
              <w:spacing w:after="0"/>
              <w:rPr>
                <w:rFonts w:ascii="Arial" w:eastAsia="Calibri" w:hAnsi="Arial"/>
                <w:sz w:val="20"/>
              </w:rPr>
            </w:pPr>
            <w:r w:rsidRPr="009308EC">
              <w:rPr>
                <w:rFonts w:ascii="Arial" w:eastAsia="Calibri" w:hAnsi="Arial"/>
                <w:sz w:val="20"/>
              </w:rPr>
              <w:t>Mindestens 20%</w:t>
            </w:r>
          </w:p>
        </w:tc>
        <w:tc>
          <w:tcPr>
            <w:tcW w:w="4224" w:type="dxa"/>
            <w:tcBorders>
              <w:right w:val="single" w:sz="4" w:space="0" w:color="auto"/>
            </w:tcBorders>
            <w:vAlign w:val="center"/>
          </w:tcPr>
          <w:p w14:paraId="68FB5969" w14:textId="77777777" w:rsidR="00C74BC7" w:rsidRPr="00012EE1" w:rsidRDefault="00C74BC7" w:rsidP="00C74BC7">
            <w:pPr>
              <w:tabs>
                <w:tab w:val="right" w:pos="4145"/>
              </w:tabs>
              <w:spacing w:after="0"/>
              <w:rPr>
                <w:rFonts w:ascii="Arial" w:eastAsia="Calibri" w:hAnsi="Arial"/>
              </w:rPr>
            </w:pPr>
          </w:p>
          <w:p w14:paraId="0DA20CA1" w14:textId="77777777" w:rsidR="00C74BC7" w:rsidRPr="006B0179" w:rsidRDefault="00C74BC7" w:rsidP="00C74BC7">
            <w:pPr>
              <w:tabs>
                <w:tab w:val="left" w:pos="2193"/>
                <w:tab w:val="right" w:pos="4145"/>
              </w:tabs>
              <w:spacing w:after="0"/>
              <w:rPr>
                <w:rFonts w:ascii="Arial" w:eastAsia="Calibri" w:hAnsi="Arial"/>
                <w:b/>
              </w:rPr>
            </w:pPr>
            <w:r>
              <w:rPr>
                <w:rFonts w:ascii="Arial" w:eastAsia="Calibri" w:hAnsi="Arial"/>
                <w:b/>
              </w:rPr>
              <w:t xml:space="preserve">Gewichtung in %: </w:t>
            </w:r>
            <w:r>
              <w:rPr>
                <w:rFonts w:ascii="Arial" w:eastAsia="Calibri" w:hAnsi="Arial"/>
                <w:b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b/>
              </w:rPr>
              <w:instrText xml:space="preserve"> </w:instrText>
            </w:r>
            <w:r w:rsidR="00F32E44">
              <w:rPr>
                <w:rFonts w:ascii="Arial" w:eastAsia="Calibri" w:hAnsi="Arial"/>
                <w:b/>
              </w:rPr>
              <w:instrText>FORMTEXT</w:instrText>
            </w:r>
            <w:r>
              <w:rPr>
                <w:rFonts w:ascii="Arial" w:eastAsia="Calibri" w:hAnsi="Arial"/>
                <w:b/>
              </w:rPr>
              <w:instrText xml:space="preserve"> </w:instrText>
            </w:r>
            <w:r>
              <w:rPr>
                <w:rFonts w:ascii="Arial" w:eastAsia="Calibri" w:hAnsi="Arial"/>
                <w:b/>
              </w:rPr>
            </w:r>
            <w:r>
              <w:rPr>
                <w:rFonts w:ascii="Arial" w:eastAsia="Calibri" w:hAnsi="Arial"/>
                <w:b/>
              </w:rPr>
              <w:fldChar w:fldCharType="separate"/>
            </w:r>
            <w:r>
              <w:rPr>
                <w:rFonts w:ascii="Arial" w:eastAsia="Calibri" w:hAnsi="Arial"/>
                <w:b/>
                <w:noProof/>
              </w:rPr>
              <w:t> </w:t>
            </w:r>
            <w:r>
              <w:rPr>
                <w:rFonts w:ascii="Arial" w:eastAsia="Calibri" w:hAnsi="Arial"/>
                <w:b/>
                <w:noProof/>
              </w:rPr>
              <w:t> </w:t>
            </w:r>
            <w:r>
              <w:rPr>
                <w:rFonts w:ascii="Arial" w:eastAsia="Calibri" w:hAnsi="Arial"/>
                <w:b/>
                <w:noProof/>
              </w:rPr>
              <w:t> </w:t>
            </w:r>
            <w:r>
              <w:rPr>
                <w:rFonts w:ascii="Arial" w:eastAsia="Calibri" w:hAnsi="Arial"/>
                <w:b/>
                <w:noProof/>
              </w:rPr>
              <w:t> </w:t>
            </w:r>
            <w:r>
              <w:rPr>
                <w:rFonts w:ascii="Arial" w:eastAsia="Calibri" w:hAnsi="Arial"/>
                <w:b/>
                <w:noProof/>
              </w:rPr>
              <w:t> </w:t>
            </w:r>
            <w:r>
              <w:rPr>
                <w:rFonts w:ascii="Arial" w:eastAsia="Calibri" w:hAnsi="Arial"/>
                <w:b/>
              </w:rPr>
              <w:fldChar w:fldCharType="end"/>
            </w:r>
          </w:p>
          <w:p w14:paraId="1CCB3D27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</w:p>
        </w:tc>
        <w:tc>
          <w:tcPr>
            <w:tcW w:w="4031" w:type="dxa"/>
            <w:tcBorders>
              <w:left w:val="single" w:sz="4" w:space="0" w:color="auto"/>
            </w:tcBorders>
            <w:vAlign w:val="center"/>
          </w:tcPr>
          <w:p w14:paraId="3BF5D1A4" w14:textId="77777777" w:rsidR="00C74BC7" w:rsidRDefault="00C74BC7">
            <w:pPr>
              <w:spacing w:after="0"/>
              <w:rPr>
                <w:rFonts w:ascii="Arial" w:eastAsia="Calibri" w:hAnsi="Arial"/>
              </w:rPr>
            </w:pPr>
          </w:p>
          <w:p w14:paraId="60785D90" w14:textId="5C9D2B86" w:rsidR="00C74BC7" w:rsidRPr="00D7742C" w:rsidRDefault="00044385" w:rsidP="00C74BC7">
            <w:pPr>
              <w:spacing w:after="0"/>
              <w:jc w:val="right"/>
              <w:rPr>
                <w:rFonts w:ascii="Arial" w:eastAsia="Calibri" w:hAnsi="Arial"/>
                <w:b/>
              </w:rPr>
            </w:pPr>
            <w:r w:rsidRPr="009035B7">
              <w:rPr>
                <w:rFonts w:ascii="Arial" w:eastAsia="Calibri" w:hAnsi="Arial"/>
                <w:b/>
              </w:rPr>
              <w:t>N</w:t>
            </w:r>
            <w:r w:rsidR="00C74BC7" w:rsidRPr="009035B7">
              <w:rPr>
                <w:rFonts w:ascii="Arial" w:eastAsia="Calibri" w:hAnsi="Arial"/>
                <w:b/>
              </w:rPr>
              <w:t>ote</w:t>
            </w:r>
            <w:r w:rsidRPr="009035B7">
              <w:rPr>
                <w:rFonts w:ascii="Arial" w:eastAsia="Calibri" w:hAnsi="Arial"/>
                <w:b/>
              </w:rPr>
              <w:t xml:space="preserve"> für die Präsentation</w:t>
            </w:r>
          </w:p>
          <w:p w14:paraId="04AA471D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</w:p>
        </w:tc>
        <w:tc>
          <w:tcPr>
            <w:tcW w:w="1417" w:type="dxa"/>
            <w:vAlign w:val="center"/>
          </w:tcPr>
          <w:p w14:paraId="1376E94C" w14:textId="77777777" w:rsidR="00C74BC7" w:rsidRDefault="00C74BC7" w:rsidP="00C74BC7">
            <w:pPr>
              <w:spacing w:after="0"/>
              <w:rPr>
                <w:rFonts w:ascii="Arial" w:eastAsia="Calibri" w:hAnsi="Arial"/>
              </w:rPr>
            </w:pPr>
          </w:p>
          <w:p w14:paraId="53E0C035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  <w:r>
              <w:rPr>
                <w:rFonts w:ascii="Arial" w:eastAsia="Calibri" w:hAnsi="Arial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</w:rPr>
              <w:instrText xml:space="preserve"> </w:instrText>
            </w:r>
            <w:r w:rsidR="00F32E44">
              <w:rPr>
                <w:rFonts w:ascii="Arial" w:eastAsia="Calibri" w:hAnsi="Arial"/>
              </w:rPr>
              <w:instrText>FORMTEXT</w:instrText>
            </w:r>
            <w:r>
              <w:rPr>
                <w:rFonts w:ascii="Arial" w:eastAsia="Calibri" w:hAnsi="Arial"/>
              </w:rPr>
              <w:instrText xml:space="preserve"> </w:instrText>
            </w:r>
            <w:r>
              <w:rPr>
                <w:rFonts w:ascii="Arial" w:eastAsia="Calibri" w:hAnsi="Arial"/>
              </w:rPr>
            </w:r>
            <w:r>
              <w:rPr>
                <w:rFonts w:ascii="Arial" w:eastAsia="Calibri" w:hAnsi="Arial"/>
              </w:rPr>
              <w:fldChar w:fldCharType="separate"/>
            </w:r>
            <w:r>
              <w:rPr>
                <w:rFonts w:ascii="Arial" w:eastAsia="Calibri" w:hAnsi="Arial"/>
                <w:noProof/>
              </w:rPr>
              <w:t> </w:t>
            </w:r>
            <w:r>
              <w:rPr>
                <w:rFonts w:ascii="Arial" w:eastAsia="Calibri" w:hAnsi="Arial"/>
                <w:noProof/>
              </w:rPr>
              <w:t> </w:t>
            </w:r>
            <w:r>
              <w:rPr>
                <w:rFonts w:ascii="Arial" w:eastAsia="Calibri" w:hAnsi="Arial"/>
                <w:noProof/>
              </w:rPr>
              <w:t> </w:t>
            </w:r>
            <w:r>
              <w:rPr>
                <w:rFonts w:ascii="Arial" w:eastAsia="Calibri" w:hAnsi="Arial"/>
                <w:noProof/>
              </w:rPr>
              <w:t> </w:t>
            </w:r>
            <w:r>
              <w:rPr>
                <w:rFonts w:ascii="Arial" w:eastAsia="Calibri" w:hAnsi="Arial"/>
                <w:noProof/>
              </w:rPr>
              <w:t> </w:t>
            </w:r>
            <w:r>
              <w:rPr>
                <w:rFonts w:ascii="Arial" w:eastAsia="Calibri" w:hAnsi="Arial"/>
              </w:rPr>
              <w:fldChar w:fldCharType="end"/>
            </w:r>
          </w:p>
          <w:p w14:paraId="703A828C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</w:p>
        </w:tc>
      </w:tr>
    </w:tbl>
    <w:p w14:paraId="5009532E" w14:textId="77777777" w:rsidR="00C74BC7" w:rsidRPr="00012EE1" w:rsidRDefault="00C74BC7" w:rsidP="00C74BC7">
      <w:pPr>
        <w:spacing w:after="0"/>
        <w:rPr>
          <w:rFonts w:ascii="Arial" w:hAnsi="Arial"/>
        </w:rPr>
      </w:pPr>
    </w:p>
    <w:p w14:paraId="10C8FBF5" w14:textId="5CDD5541" w:rsidR="00C74BC7" w:rsidRPr="00012EE1" w:rsidRDefault="00C74BC7" w:rsidP="00C74BC7">
      <w:pPr>
        <w:tabs>
          <w:tab w:val="right" w:pos="4145"/>
        </w:tabs>
        <w:spacing w:after="0"/>
        <w:rPr>
          <w:rFonts w:ascii="Arial" w:eastAsia="Calibri" w:hAnsi="Arial"/>
          <w:sz w:val="20"/>
        </w:rPr>
      </w:pPr>
      <w:r w:rsidRPr="00012EE1">
        <w:rPr>
          <w:rFonts w:ascii="Arial" w:eastAsia="Calibri" w:hAnsi="Arial"/>
          <w:sz w:val="20"/>
        </w:rPr>
        <w:t>Die ersten, fest eingetragenen Kriterien sind verbindlich. Zusätzlich können weitere Kriterien festgelegt und besprochen werden; gesamthaft nicht mehr als sieben Kriterien</w:t>
      </w:r>
      <w:r w:rsidR="009035B7" w:rsidRPr="009035B7">
        <w:rPr>
          <w:rFonts w:ascii="Arial" w:eastAsia="Calibri" w:hAnsi="Arial"/>
          <w:sz w:val="20"/>
        </w:rPr>
        <w:t>.</w:t>
      </w:r>
      <w:r w:rsidR="00ED708D" w:rsidRPr="009035B7">
        <w:rPr>
          <w:rFonts w:ascii="Arial" w:eastAsia="Calibri" w:hAnsi="Arial"/>
          <w:b/>
          <w:sz w:val="20"/>
        </w:rPr>
        <w:t xml:space="preserve"> Die Gewichtung wird bis spätestens Ende Mai festgelegt und mit der Schülerin/dem Schüler besprochen.</w:t>
      </w:r>
    </w:p>
    <w:p w14:paraId="09769D3B" w14:textId="77777777" w:rsidR="00C74BC7" w:rsidRPr="00944F98" w:rsidRDefault="00C74BC7" w:rsidP="00C74BC7">
      <w:pPr>
        <w:tabs>
          <w:tab w:val="left" w:pos="420"/>
          <w:tab w:val="center" w:pos="4533"/>
        </w:tabs>
        <w:jc w:val="center"/>
        <w:rPr>
          <w:rFonts w:ascii="Arial" w:hAnsi="Arial"/>
          <w:sz w:val="20"/>
        </w:rPr>
      </w:pPr>
      <w:r w:rsidRPr="00012EE1">
        <w:rPr>
          <w:rFonts w:ascii="Arial" w:hAnsi="Arial"/>
        </w:rPr>
        <w:br w:type="page"/>
      </w:r>
    </w:p>
    <w:p w14:paraId="267A8EE4" w14:textId="77777777" w:rsidR="00C74BC7" w:rsidRPr="00B072A9" w:rsidRDefault="00C74BC7" w:rsidP="00C74BC7">
      <w:pPr>
        <w:rPr>
          <w:rFonts w:ascii="Arial" w:hAnsi="Arial"/>
          <w:b/>
          <w:sz w:val="28"/>
        </w:rPr>
      </w:pPr>
      <w:r w:rsidRPr="00B072A9">
        <w:rPr>
          <w:rFonts w:ascii="Arial" w:hAnsi="Arial"/>
          <w:b/>
          <w:sz w:val="28"/>
        </w:rPr>
        <w:lastRenderedPageBreak/>
        <w:t>Anhang – Kriterienvorschläge</w:t>
      </w:r>
    </w:p>
    <w:p w14:paraId="5E8E2025" w14:textId="77777777" w:rsidR="00FC0E7B" w:rsidRDefault="00FC0E7B" w:rsidP="00C74BC7">
      <w:pPr>
        <w:rPr>
          <w:rFonts w:ascii="Arial" w:hAnsi="Arial"/>
          <w:b/>
        </w:rPr>
      </w:pPr>
    </w:p>
    <w:p w14:paraId="46C88BFB" w14:textId="77777777" w:rsidR="00C74BC7" w:rsidRPr="00B072A9" w:rsidRDefault="00C74BC7" w:rsidP="00C74BC7">
      <w:pPr>
        <w:rPr>
          <w:rFonts w:ascii="Arial" w:hAnsi="Arial"/>
          <w:b/>
        </w:rPr>
      </w:pPr>
      <w:r w:rsidRPr="00B072A9">
        <w:rPr>
          <w:rFonts w:ascii="Arial" w:hAnsi="Arial"/>
          <w:b/>
        </w:rPr>
        <w:t>En</w:t>
      </w:r>
      <w:r>
        <w:rPr>
          <w:rFonts w:ascii="Arial" w:hAnsi="Arial"/>
          <w:b/>
        </w:rPr>
        <w:t>t</w:t>
      </w:r>
      <w:r w:rsidRPr="00B072A9">
        <w:rPr>
          <w:rFonts w:ascii="Arial" w:hAnsi="Arial"/>
          <w:b/>
        </w:rPr>
        <w:t>stehungsprozess</w:t>
      </w: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67"/>
        <w:gridCol w:w="7512"/>
      </w:tblGrid>
      <w:tr w:rsidR="00C74BC7" w:rsidRPr="009D1466" w14:paraId="69717132" w14:textId="77777777">
        <w:trPr>
          <w:trHeight w:val="382"/>
          <w:jc w:val="center"/>
        </w:trPr>
        <w:tc>
          <w:tcPr>
            <w:tcW w:w="6667" w:type="dxa"/>
            <w:tcBorders>
              <w:right w:val="nil"/>
            </w:tcBorders>
            <w:vAlign w:val="center"/>
          </w:tcPr>
          <w:p w14:paraId="16AEFD25" w14:textId="77777777" w:rsidR="00C74BC7" w:rsidRPr="00660869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  <w:r w:rsidRPr="00660869">
              <w:rPr>
                <w:rFonts w:ascii="Arial" w:eastAsia="Calibri" w:hAnsi="Arial"/>
                <w:b/>
              </w:rPr>
              <w:t>Motivation</w:t>
            </w:r>
          </w:p>
        </w:tc>
        <w:tc>
          <w:tcPr>
            <w:tcW w:w="7512" w:type="dxa"/>
            <w:tcBorders>
              <w:left w:val="nil"/>
            </w:tcBorders>
            <w:vAlign w:val="center"/>
          </w:tcPr>
          <w:p w14:paraId="52322991" w14:textId="77777777" w:rsidR="00C74BC7" w:rsidRPr="009D1466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</w:p>
        </w:tc>
      </w:tr>
      <w:tr w:rsidR="00C74BC7" w:rsidRPr="0039650C" w14:paraId="7608F4AB" w14:textId="77777777">
        <w:trPr>
          <w:jc w:val="center"/>
        </w:trPr>
        <w:tc>
          <w:tcPr>
            <w:tcW w:w="6667" w:type="dxa"/>
          </w:tcPr>
          <w:p w14:paraId="40107CFB" w14:textId="77777777" w:rsidR="00C74BC7" w:rsidRPr="00012EE1" w:rsidRDefault="00C74BC7" w:rsidP="001573BE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 xml:space="preserve">Der/die </w:t>
            </w:r>
            <w:r w:rsidR="001573BE">
              <w:rPr>
                <w:rFonts w:ascii="Arial" w:eastAsia="Calibri" w:hAnsi="Arial"/>
                <w:sz w:val="22"/>
              </w:rPr>
              <w:t>Fachmittelschüler</w:t>
            </w:r>
            <w:r w:rsidRPr="00012EE1">
              <w:rPr>
                <w:rFonts w:ascii="Arial" w:eastAsia="Calibri" w:hAnsi="Arial"/>
                <w:sz w:val="22"/>
              </w:rPr>
              <w:t>/in entwickelt zu Beginn des Arbeitsprozesses Initiative (z.B. Einlesen, Material</w:t>
            </w:r>
            <w:r w:rsidRPr="00012EE1">
              <w:rPr>
                <w:rFonts w:ascii="Arial" w:eastAsia="Calibri" w:hAnsi="Arial"/>
                <w:sz w:val="22"/>
              </w:rPr>
              <w:softHyphen/>
              <w:t>suche, Sondierung der thematischen Möglichkeiten).</w:t>
            </w:r>
          </w:p>
        </w:tc>
        <w:tc>
          <w:tcPr>
            <w:tcW w:w="7512" w:type="dxa"/>
          </w:tcPr>
          <w:p w14:paraId="53977FA6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55" w:name="Text71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55"/>
          </w:p>
        </w:tc>
      </w:tr>
      <w:tr w:rsidR="00C74BC7" w:rsidRPr="0039650C" w14:paraId="1E37D4FE" w14:textId="77777777">
        <w:trPr>
          <w:trHeight w:val="200"/>
          <w:jc w:val="center"/>
        </w:trPr>
        <w:tc>
          <w:tcPr>
            <w:tcW w:w="6667" w:type="dxa"/>
            <w:vAlign w:val="center"/>
          </w:tcPr>
          <w:p w14:paraId="509F3D81" w14:textId="77777777" w:rsidR="00C74BC7" w:rsidRPr="00012EE1" w:rsidRDefault="00C74BC7" w:rsidP="001573BE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 xml:space="preserve">Der/die </w:t>
            </w:r>
            <w:r w:rsidR="001573BE">
              <w:rPr>
                <w:rFonts w:ascii="Arial" w:eastAsia="Calibri" w:hAnsi="Arial"/>
                <w:sz w:val="22"/>
              </w:rPr>
              <w:t>Fachmittelschüler</w:t>
            </w:r>
            <w:r w:rsidRPr="00012EE1">
              <w:rPr>
                <w:rFonts w:ascii="Arial" w:eastAsia="Calibri" w:hAnsi="Arial"/>
                <w:sz w:val="22"/>
              </w:rPr>
              <w:t>/in arbeitet konzentriert.</w:t>
            </w:r>
          </w:p>
        </w:tc>
        <w:tc>
          <w:tcPr>
            <w:tcW w:w="7512" w:type="dxa"/>
            <w:vAlign w:val="center"/>
          </w:tcPr>
          <w:p w14:paraId="08076199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56" w:name="Text73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56"/>
          </w:p>
        </w:tc>
      </w:tr>
      <w:tr w:rsidR="00C74BC7" w:rsidRPr="00B16027" w14:paraId="3E0B615C" w14:textId="77777777">
        <w:trPr>
          <w:trHeight w:val="340"/>
          <w:jc w:val="center"/>
        </w:trPr>
        <w:tc>
          <w:tcPr>
            <w:tcW w:w="6667" w:type="dxa"/>
            <w:tcBorders>
              <w:bottom w:val="single" w:sz="4" w:space="0" w:color="000000"/>
            </w:tcBorders>
            <w:vAlign w:val="center"/>
          </w:tcPr>
          <w:p w14:paraId="5EF2E6C5" w14:textId="77777777" w:rsidR="00C74BC7" w:rsidRPr="00012EE1" w:rsidRDefault="00C74BC7" w:rsidP="001573BE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 xml:space="preserve">Der/die </w:t>
            </w:r>
            <w:r w:rsidR="001573BE">
              <w:rPr>
                <w:rFonts w:ascii="Arial" w:eastAsia="Calibri" w:hAnsi="Arial"/>
                <w:sz w:val="22"/>
              </w:rPr>
              <w:t>Fachmittelschüler</w:t>
            </w:r>
            <w:r w:rsidRPr="00012EE1">
              <w:rPr>
                <w:rFonts w:ascii="Arial" w:eastAsia="Calibri" w:hAnsi="Arial"/>
                <w:sz w:val="22"/>
              </w:rPr>
              <w:t>/in nimmt sich die nötige Zeit.</w:t>
            </w:r>
          </w:p>
        </w:tc>
        <w:tc>
          <w:tcPr>
            <w:tcW w:w="7512" w:type="dxa"/>
            <w:tcBorders>
              <w:bottom w:val="single" w:sz="4" w:space="0" w:color="000000"/>
            </w:tcBorders>
            <w:vAlign w:val="center"/>
          </w:tcPr>
          <w:p w14:paraId="278BECE2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57" w:name="Text74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57"/>
          </w:p>
        </w:tc>
      </w:tr>
      <w:tr w:rsidR="00C74BC7" w:rsidRPr="00944F98" w14:paraId="28B01506" w14:textId="77777777">
        <w:trPr>
          <w:trHeight w:val="340"/>
          <w:jc w:val="center"/>
        </w:trPr>
        <w:tc>
          <w:tcPr>
            <w:tcW w:w="6667" w:type="dxa"/>
            <w:tcBorders>
              <w:bottom w:val="single" w:sz="4" w:space="0" w:color="000000"/>
            </w:tcBorders>
            <w:vAlign w:val="center"/>
          </w:tcPr>
          <w:p w14:paraId="55A2D64B" w14:textId="77777777" w:rsidR="00C74BC7" w:rsidRPr="00012EE1" w:rsidRDefault="00C74BC7" w:rsidP="001573BE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 xml:space="preserve">Der/die </w:t>
            </w:r>
            <w:r w:rsidR="001573BE">
              <w:rPr>
                <w:rFonts w:ascii="Arial" w:eastAsia="Calibri" w:hAnsi="Arial"/>
                <w:sz w:val="22"/>
              </w:rPr>
              <w:t>Fachmittelschüler</w:t>
            </w:r>
            <w:r w:rsidRPr="00012EE1">
              <w:rPr>
                <w:rFonts w:ascii="Arial" w:eastAsia="Calibri" w:hAnsi="Arial"/>
                <w:sz w:val="22"/>
              </w:rPr>
              <w:t>/in überwindet Schwierigkeiten und Misserfolge.</w:t>
            </w:r>
          </w:p>
        </w:tc>
        <w:tc>
          <w:tcPr>
            <w:tcW w:w="7512" w:type="dxa"/>
            <w:tcBorders>
              <w:bottom w:val="single" w:sz="4" w:space="0" w:color="000000"/>
            </w:tcBorders>
            <w:vAlign w:val="center"/>
          </w:tcPr>
          <w:p w14:paraId="6303ED36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58" w:name="Text75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58"/>
          </w:p>
        </w:tc>
      </w:tr>
      <w:tr w:rsidR="00C74BC7" w:rsidRPr="00012EE1" w14:paraId="1540047A" w14:textId="77777777">
        <w:trPr>
          <w:jc w:val="center"/>
        </w:trPr>
        <w:tc>
          <w:tcPr>
            <w:tcW w:w="66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2349F2" w14:textId="77777777" w:rsidR="00C74BC7" w:rsidRPr="00944F98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2D87653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</w:p>
        </w:tc>
      </w:tr>
      <w:tr w:rsidR="00C74BC7" w:rsidRPr="00012EE1" w14:paraId="22B9F374" w14:textId="77777777">
        <w:trPr>
          <w:trHeight w:val="380"/>
          <w:jc w:val="center"/>
        </w:trPr>
        <w:tc>
          <w:tcPr>
            <w:tcW w:w="6667" w:type="dxa"/>
            <w:tcBorders>
              <w:top w:val="single" w:sz="4" w:space="0" w:color="000000"/>
              <w:right w:val="nil"/>
            </w:tcBorders>
            <w:vAlign w:val="center"/>
          </w:tcPr>
          <w:p w14:paraId="53F88A3F" w14:textId="74AC79E2" w:rsidR="00C74BC7" w:rsidRPr="00944F98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  <w:r w:rsidRPr="00944F98">
              <w:rPr>
                <w:rFonts w:ascii="Arial" w:eastAsia="Calibri" w:hAnsi="Arial"/>
                <w:b/>
              </w:rPr>
              <w:t>Selbst</w:t>
            </w:r>
            <w:r w:rsidR="00295E77">
              <w:rPr>
                <w:rFonts w:ascii="Arial" w:eastAsia="Calibri" w:hAnsi="Arial"/>
                <w:b/>
              </w:rPr>
              <w:t>st</w:t>
            </w:r>
            <w:r w:rsidRPr="00944F98">
              <w:rPr>
                <w:rFonts w:ascii="Arial" w:eastAsia="Calibri" w:hAnsi="Arial"/>
                <w:b/>
              </w:rPr>
              <w:t>ändigkeit</w:t>
            </w:r>
          </w:p>
        </w:tc>
        <w:tc>
          <w:tcPr>
            <w:tcW w:w="7512" w:type="dxa"/>
            <w:tcBorders>
              <w:top w:val="single" w:sz="4" w:space="0" w:color="000000"/>
              <w:left w:val="nil"/>
            </w:tcBorders>
            <w:vAlign w:val="center"/>
          </w:tcPr>
          <w:p w14:paraId="00DC6922" w14:textId="77777777" w:rsidR="00C74BC7" w:rsidRPr="00046557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</w:p>
        </w:tc>
      </w:tr>
      <w:tr w:rsidR="00C74BC7" w:rsidRPr="00012EE1" w14:paraId="2BD8C2F3" w14:textId="77777777">
        <w:trPr>
          <w:jc w:val="center"/>
        </w:trPr>
        <w:tc>
          <w:tcPr>
            <w:tcW w:w="6667" w:type="dxa"/>
          </w:tcPr>
          <w:p w14:paraId="52BD6229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Die erste thematische Idee wird sinnvoll eingegrenzt.</w:t>
            </w:r>
          </w:p>
        </w:tc>
        <w:tc>
          <w:tcPr>
            <w:tcW w:w="7512" w:type="dxa"/>
          </w:tcPr>
          <w:p w14:paraId="466BAD00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59" w:name="Text77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59"/>
          </w:p>
        </w:tc>
      </w:tr>
      <w:tr w:rsidR="00C74BC7" w:rsidRPr="00012EE1" w14:paraId="3D6D0D65" w14:textId="77777777">
        <w:trPr>
          <w:jc w:val="center"/>
        </w:trPr>
        <w:tc>
          <w:tcPr>
            <w:tcW w:w="6667" w:type="dxa"/>
          </w:tcPr>
          <w:p w14:paraId="35BBB7F9" w14:textId="1DF66398" w:rsidR="00C74BC7" w:rsidRPr="00012EE1" w:rsidRDefault="00C74BC7" w:rsidP="001573BE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 xml:space="preserve">Der/die </w:t>
            </w:r>
            <w:r w:rsidR="001573BE">
              <w:rPr>
                <w:rFonts w:ascii="Arial" w:eastAsia="Calibri" w:hAnsi="Arial"/>
                <w:sz w:val="22"/>
              </w:rPr>
              <w:t>Fachmittelschüler/in</w:t>
            </w:r>
            <w:r w:rsidRPr="00012EE1">
              <w:rPr>
                <w:rFonts w:ascii="Arial" w:eastAsia="Calibri" w:hAnsi="Arial"/>
                <w:sz w:val="22"/>
              </w:rPr>
              <w:t xml:space="preserve"> arbeitet in der Pla</w:t>
            </w:r>
            <w:r w:rsidRPr="00012EE1">
              <w:rPr>
                <w:rFonts w:ascii="Arial" w:eastAsia="Calibri" w:hAnsi="Arial"/>
                <w:sz w:val="22"/>
              </w:rPr>
              <w:softHyphen/>
              <w:t>nungsphase so weit als möglich selbst</w:t>
            </w:r>
            <w:r w:rsidR="00557D75">
              <w:rPr>
                <w:rFonts w:ascii="Arial" w:eastAsia="Calibri" w:hAnsi="Arial"/>
                <w:sz w:val="22"/>
              </w:rPr>
              <w:t>st</w:t>
            </w:r>
            <w:r w:rsidRPr="00012EE1">
              <w:rPr>
                <w:rFonts w:ascii="Arial" w:eastAsia="Calibri" w:hAnsi="Arial"/>
                <w:sz w:val="22"/>
              </w:rPr>
              <w:t>ändig.</w:t>
            </w:r>
          </w:p>
        </w:tc>
        <w:tc>
          <w:tcPr>
            <w:tcW w:w="7512" w:type="dxa"/>
          </w:tcPr>
          <w:p w14:paraId="7D8DA12C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60" w:name="Text78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60"/>
          </w:p>
        </w:tc>
      </w:tr>
      <w:tr w:rsidR="00C74BC7" w:rsidRPr="00012EE1" w14:paraId="0FB1FA58" w14:textId="77777777">
        <w:trPr>
          <w:jc w:val="center"/>
        </w:trPr>
        <w:tc>
          <w:tcPr>
            <w:tcW w:w="6667" w:type="dxa"/>
          </w:tcPr>
          <w:p w14:paraId="1BA7B1A3" w14:textId="09B3BD2C" w:rsidR="00C74BC7" w:rsidRPr="00012EE1" w:rsidRDefault="00C74BC7" w:rsidP="001573BE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 xml:space="preserve">Der/die </w:t>
            </w:r>
            <w:r w:rsidR="001573BE">
              <w:rPr>
                <w:rFonts w:ascii="Arial" w:eastAsia="Calibri" w:hAnsi="Arial"/>
                <w:sz w:val="22"/>
              </w:rPr>
              <w:t>Fachmittelschüler/in</w:t>
            </w:r>
            <w:r w:rsidRPr="00012EE1">
              <w:rPr>
                <w:rFonts w:ascii="Arial" w:eastAsia="Calibri" w:hAnsi="Arial"/>
                <w:sz w:val="22"/>
              </w:rPr>
              <w:t xml:space="preserve"> gestaltet die Durch</w:t>
            </w:r>
            <w:r w:rsidRPr="00012EE1">
              <w:rPr>
                <w:rFonts w:ascii="Arial" w:eastAsia="Calibri" w:hAnsi="Arial"/>
                <w:sz w:val="22"/>
              </w:rPr>
              <w:softHyphen/>
              <w:t>führungs</w:t>
            </w:r>
            <w:r w:rsidRPr="00012EE1">
              <w:rPr>
                <w:rFonts w:ascii="Arial" w:eastAsia="Calibri" w:hAnsi="Arial"/>
                <w:sz w:val="22"/>
              </w:rPr>
              <w:softHyphen/>
              <w:t>phase so weit als möglich selb</w:t>
            </w:r>
            <w:r w:rsidRPr="00012EE1">
              <w:rPr>
                <w:rFonts w:ascii="Arial" w:eastAsia="Calibri" w:hAnsi="Arial"/>
                <w:sz w:val="22"/>
              </w:rPr>
              <w:softHyphen/>
            </w:r>
            <w:r w:rsidR="00557D75">
              <w:rPr>
                <w:rFonts w:ascii="Arial" w:eastAsia="Calibri" w:hAnsi="Arial"/>
                <w:sz w:val="22"/>
              </w:rPr>
              <w:t>st</w:t>
            </w:r>
            <w:r w:rsidRPr="00012EE1">
              <w:rPr>
                <w:rFonts w:ascii="Arial" w:eastAsia="Calibri" w:hAnsi="Arial"/>
                <w:sz w:val="22"/>
              </w:rPr>
              <w:t>ständig.</w:t>
            </w:r>
          </w:p>
        </w:tc>
        <w:tc>
          <w:tcPr>
            <w:tcW w:w="7512" w:type="dxa"/>
          </w:tcPr>
          <w:p w14:paraId="0B567ACE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61" w:name="Text79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61"/>
          </w:p>
        </w:tc>
      </w:tr>
      <w:tr w:rsidR="00C74BC7" w:rsidRPr="00012EE1" w14:paraId="56994CC6" w14:textId="77777777">
        <w:trPr>
          <w:jc w:val="center"/>
        </w:trPr>
        <w:tc>
          <w:tcPr>
            <w:tcW w:w="6667" w:type="dxa"/>
          </w:tcPr>
          <w:p w14:paraId="39DDBCB7" w14:textId="1FD75C77" w:rsidR="00C74BC7" w:rsidRPr="00012EE1" w:rsidRDefault="00C74BC7" w:rsidP="001573BE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 xml:space="preserve">Der/die </w:t>
            </w:r>
            <w:r w:rsidR="001573BE">
              <w:rPr>
                <w:rFonts w:ascii="Arial" w:eastAsia="Calibri" w:hAnsi="Arial"/>
                <w:sz w:val="22"/>
              </w:rPr>
              <w:t>Fachmittelschüler/in</w:t>
            </w:r>
            <w:r w:rsidRPr="00012EE1">
              <w:rPr>
                <w:rFonts w:ascii="Arial" w:eastAsia="Calibri" w:hAnsi="Arial"/>
                <w:sz w:val="22"/>
              </w:rPr>
              <w:t xml:space="preserve"> kann Impulse der Betreuungs</w:t>
            </w:r>
            <w:r w:rsidRPr="00012EE1">
              <w:rPr>
                <w:rFonts w:ascii="Arial" w:eastAsia="Calibri" w:hAnsi="Arial"/>
                <w:sz w:val="22"/>
              </w:rPr>
              <w:softHyphen/>
              <w:t>person selb</w:t>
            </w:r>
            <w:r w:rsidR="00557D75">
              <w:rPr>
                <w:rFonts w:ascii="Arial" w:eastAsia="Calibri" w:hAnsi="Arial"/>
                <w:sz w:val="22"/>
              </w:rPr>
              <w:t>st</w:t>
            </w:r>
            <w:r w:rsidRPr="00012EE1">
              <w:rPr>
                <w:rFonts w:ascii="Arial" w:eastAsia="Calibri" w:hAnsi="Arial"/>
                <w:sz w:val="22"/>
              </w:rPr>
              <w:t>ständig verarbei</w:t>
            </w:r>
            <w:r w:rsidRPr="00012EE1">
              <w:rPr>
                <w:rFonts w:ascii="Arial" w:eastAsia="Calibri" w:hAnsi="Arial"/>
                <w:sz w:val="22"/>
              </w:rPr>
              <w:softHyphen/>
              <w:t>ten.</w:t>
            </w:r>
          </w:p>
        </w:tc>
        <w:tc>
          <w:tcPr>
            <w:tcW w:w="7512" w:type="dxa"/>
          </w:tcPr>
          <w:p w14:paraId="0A9D7B8B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62" w:name="Text80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62"/>
          </w:p>
        </w:tc>
      </w:tr>
      <w:tr w:rsidR="00C74BC7" w:rsidRPr="00012EE1" w14:paraId="75180177" w14:textId="77777777">
        <w:trPr>
          <w:jc w:val="center"/>
        </w:trPr>
        <w:tc>
          <w:tcPr>
            <w:tcW w:w="6667" w:type="dxa"/>
          </w:tcPr>
          <w:p w14:paraId="52233A7F" w14:textId="77777777" w:rsidR="00C74BC7" w:rsidRPr="00012EE1" w:rsidRDefault="00C74BC7" w:rsidP="001573BE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 xml:space="preserve">Der/die </w:t>
            </w:r>
            <w:r w:rsidR="001573BE">
              <w:rPr>
                <w:rFonts w:ascii="Arial" w:eastAsia="Calibri" w:hAnsi="Arial"/>
                <w:sz w:val="22"/>
              </w:rPr>
              <w:t>Fachmittelschüler/in</w:t>
            </w:r>
            <w:r w:rsidRPr="00012EE1">
              <w:rPr>
                <w:rFonts w:ascii="Arial" w:eastAsia="Calibri" w:hAnsi="Arial"/>
                <w:sz w:val="22"/>
              </w:rPr>
              <w:t xml:space="preserve"> holt bei der Betreu</w:t>
            </w:r>
            <w:r w:rsidRPr="00012EE1">
              <w:rPr>
                <w:rFonts w:ascii="Arial" w:eastAsia="Calibri" w:hAnsi="Arial"/>
                <w:sz w:val="22"/>
              </w:rPr>
              <w:softHyphen/>
              <w:t>ungsperson Hilfe, wenn es nötig ist.</w:t>
            </w:r>
          </w:p>
        </w:tc>
        <w:tc>
          <w:tcPr>
            <w:tcW w:w="7512" w:type="dxa"/>
          </w:tcPr>
          <w:p w14:paraId="2C87E990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63" w:name="Text81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63"/>
          </w:p>
        </w:tc>
      </w:tr>
    </w:tbl>
    <w:p w14:paraId="6BAFA766" w14:textId="77777777" w:rsidR="00DE15E5" w:rsidRDefault="00DE15E5">
      <w:r>
        <w:br w:type="page"/>
      </w: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67"/>
        <w:gridCol w:w="7512"/>
      </w:tblGrid>
      <w:tr w:rsidR="00C74BC7" w:rsidRPr="00012EE1" w14:paraId="1BFC5130" w14:textId="77777777">
        <w:trPr>
          <w:jc w:val="center"/>
        </w:trPr>
        <w:tc>
          <w:tcPr>
            <w:tcW w:w="6667" w:type="dxa"/>
            <w:tcBorders>
              <w:right w:val="nil"/>
            </w:tcBorders>
          </w:tcPr>
          <w:p w14:paraId="4956EB63" w14:textId="22A69505" w:rsidR="00C74BC7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  <w:r w:rsidRPr="00944F98">
              <w:rPr>
                <w:rFonts w:ascii="Arial" w:eastAsia="Calibri" w:hAnsi="Arial"/>
                <w:b/>
              </w:rPr>
              <w:lastRenderedPageBreak/>
              <w:t>G</w:t>
            </w:r>
            <w:r>
              <w:rPr>
                <w:rFonts w:ascii="Arial" w:eastAsia="Calibri" w:hAnsi="Arial"/>
                <w:b/>
              </w:rPr>
              <w:t xml:space="preserve">üte der Planungsunterlagen </w:t>
            </w:r>
          </w:p>
          <w:p w14:paraId="26910657" w14:textId="77777777" w:rsidR="00C74BC7" w:rsidRPr="00A45019" w:rsidRDefault="00C74BC7" w:rsidP="00C74BC7">
            <w:pPr>
              <w:spacing w:after="0"/>
              <w:rPr>
                <w:rFonts w:ascii="Arial" w:eastAsia="Calibri" w:hAnsi="Arial"/>
                <w:b/>
                <w:sz w:val="20"/>
              </w:rPr>
            </w:pPr>
            <w:r w:rsidRPr="00A45019">
              <w:rPr>
                <w:rFonts w:ascii="Arial" w:eastAsia="Calibri" w:hAnsi="Arial"/>
                <w:b/>
                <w:sz w:val="20"/>
              </w:rPr>
              <w:t>(Disposition, Konzept, Modell, Diagramm, Plan...)</w:t>
            </w:r>
          </w:p>
        </w:tc>
        <w:tc>
          <w:tcPr>
            <w:tcW w:w="7512" w:type="dxa"/>
            <w:tcBorders>
              <w:left w:val="nil"/>
            </w:tcBorders>
          </w:tcPr>
          <w:p w14:paraId="24AD0096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</w:p>
        </w:tc>
      </w:tr>
      <w:tr w:rsidR="00C74BC7" w:rsidRPr="00012EE1" w14:paraId="778720BE" w14:textId="77777777">
        <w:trPr>
          <w:jc w:val="center"/>
        </w:trPr>
        <w:tc>
          <w:tcPr>
            <w:tcW w:w="6667" w:type="dxa"/>
          </w:tcPr>
          <w:p w14:paraId="39C357FC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Die Planungsunterlagen sind verständ</w:t>
            </w:r>
            <w:r w:rsidRPr="00012EE1">
              <w:rPr>
                <w:rFonts w:ascii="Arial" w:eastAsia="Calibri" w:hAnsi="Arial"/>
                <w:sz w:val="22"/>
              </w:rPr>
              <w:softHyphen/>
              <w:t>lich.</w:t>
            </w:r>
          </w:p>
        </w:tc>
        <w:tc>
          <w:tcPr>
            <w:tcW w:w="7512" w:type="dxa"/>
          </w:tcPr>
          <w:p w14:paraId="16132535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64" w:name="Text82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64"/>
          </w:p>
        </w:tc>
      </w:tr>
      <w:tr w:rsidR="00C74BC7" w:rsidRPr="00012EE1" w14:paraId="46C0ADEE" w14:textId="77777777">
        <w:trPr>
          <w:jc w:val="center"/>
        </w:trPr>
        <w:tc>
          <w:tcPr>
            <w:tcW w:w="6667" w:type="dxa"/>
          </w:tcPr>
          <w:p w14:paraId="16000599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Die Planungsunterlagen sind sachlich richtig bzw. angemessen.</w:t>
            </w:r>
          </w:p>
        </w:tc>
        <w:tc>
          <w:tcPr>
            <w:tcW w:w="7512" w:type="dxa"/>
          </w:tcPr>
          <w:p w14:paraId="19E379B4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65" w:name="Text83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65"/>
          </w:p>
        </w:tc>
      </w:tr>
      <w:tr w:rsidR="00C74BC7" w:rsidRPr="00012EE1" w14:paraId="1B5E4596" w14:textId="77777777">
        <w:trPr>
          <w:jc w:val="center"/>
        </w:trPr>
        <w:tc>
          <w:tcPr>
            <w:tcW w:w="6667" w:type="dxa"/>
          </w:tcPr>
          <w:p w14:paraId="68DD5E7F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  <w:r w:rsidRPr="00012EE1">
              <w:rPr>
                <w:rFonts w:ascii="Arial" w:eastAsia="Calibri" w:hAnsi="Arial"/>
              </w:rPr>
              <w:t>Vorgehensweise</w:t>
            </w:r>
          </w:p>
        </w:tc>
        <w:tc>
          <w:tcPr>
            <w:tcW w:w="7512" w:type="dxa"/>
          </w:tcPr>
          <w:p w14:paraId="0F7F2294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  <w:r>
              <w:rPr>
                <w:rFonts w:ascii="Arial" w:eastAsia="Calibri" w:hAnsi="Arial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66" w:name="Text84"/>
            <w:r>
              <w:rPr>
                <w:rFonts w:ascii="Arial" w:eastAsia="Calibri" w:hAnsi="Arial"/>
              </w:rPr>
              <w:instrText xml:space="preserve"> </w:instrText>
            </w:r>
            <w:r w:rsidR="00F32E44">
              <w:rPr>
                <w:rFonts w:ascii="Arial" w:eastAsia="Calibri" w:hAnsi="Arial"/>
              </w:rPr>
              <w:instrText>FORMTEXT</w:instrText>
            </w:r>
            <w:r>
              <w:rPr>
                <w:rFonts w:ascii="Arial" w:eastAsia="Calibri" w:hAnsi="Arial"/>
              </w:rPr>
              <w:instrText xml:space="preserve"> </w:instrText>
            </w:r>
            <w:r>
              <w:rPr>
                <w:rFonts w:ascii="Arial" w:eastAsia="Calibri" w:hAnsi="Arial"/>
              </w:rPr>
            </w:r>
            <w:r>
              <w:rPr>
                <w:rFonts w:ascii="Arial" w:eastAsia="Calibri" w:hAnsi="Arial"/>
              </w:rPr>
              <w:fldChar w:fldCharType="separate"/>
            </w:r>
            <w:r>
              <w:rPr>
                <w:rFonts w:ascii="Arial" w:eastAsia="Calibri" w:hAnsi="Arial"/>
                <w:noProof/>
              </w:rPr>
              <w:t> </w:t>
            </w:r>
            <w:r>
              <w:rPr>
                <w:rFonts w:ascii="Arial" w:eastAsia="Calibri" w:hAnsi="Arial"/>
                <w:noProof/>
              </w:rPr>
              <w:t> </w:t>
            </w:r>
            <w:r>
              <w:rPr>
                <w:rFonts w:ascii="Arial" w:eastAsia="Calibri" w:hAnsi="Arial"/>
                <w:noProof/>
              </w:rPr>
              <w:t> </w:t>
            </w:r>
            <w:r>
              <w:rPr>
                <w:rFonts w:ascii="Arial" w:eastAsia="Calibri" w:hAnsi="Arial"/>
                <w:noProof/>
              </w:rPr>
              <w:t> </w:t>
            </w:r>
            <w:r>
              <w:rPr>
                <w:rFonts w:ascii="Arial" w:eastAsia="Calibri" w:hAnsi="Arial"/>
                <w:noProof/>
              </w:rPr>
              <w:t> </w:t>
            </w:r>
            <w:r>
              <w:rPr>
                <w:rFonts w:ascii="Arial" w:eastAsia="Calibri" w:hAnsi="Arial"/>
              </w:rPr>
              <w:fldChar w:fldCharType="end"/>
            </w:r>
            <w:bookmarkEnd w:id="66"/>
          </w:p>
        </w:tc>
      </w:tr>
      <w:tr w:rsidR="00C74BC7" w:rsidRPr="00012EE1" w14:paraId="008A0FCC" w14:textId="77777777">
        <w:trPr>
          <w:jc w:val="center"/>
        </w:trPr>
        <w:tc>
          <w:tcPr>
            <w:tcW w:w="6667" w:type="dxa"/>
          </w:tcPr>
          <w:p w14:paraId="0AA0395A" w14:textId="77777777" w:rsidR="00C74BC7" w:rsidRPr="00012EE1" w:rsidRDefault="00C74BC7" w:rsidP="001573BE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 xml:space="preserve">Der/die </w:t>
            </w:r>
            <w:r w:rsidR="001573BE">
              <w:rPr>
                <w:rFonts w:ascii="Arial" w:eastAsia="Calibri" w:hAnsi="Arial"/>
                <w:sz w:val="22"/>
              </w:rPr>
              <w:t>Fachmittelschüler</w:t>
            </w:r>
            <w:r w:rsidRPr="00012EE1">
              <w:rPr>
                <w:rFonts w:ascii="Arial" w:eastAsia="Calibri" w:hAnsi="Arial"/>
                <w:sz w:val="22"/>
              </w:rPr>
              <w:t>/in erwirbt das für das Thema notwendige Wissen.</w:t>
            </w:r>
          </w:p>
        </w:tc>
        <w:tc>
          <w:tcPr>
            <w:tcW w:w="7512" w:type="dxa"/>
          </w:tcPr>
          <w:p w14:paraId="3FC4EB77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67" w:name="Text85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67"/>
          </w:p>
        </w:tc>
      </w:tr>
      <w:tr w:rsidR="00C74BC7" w:rsidRPr="00012EE1" w14:paraId="708ED214" w14:textId="77777777">
        <w:trPr>
          <w:jc w:val="center"/>
        </w:trPr>
        <w:tc>
          <w:tcPr>
            <w:tcW w:w="6667" w:type="dxa"/>
          </w:tcPr>
          <w:p w14:paraId="4B8CB73C" w14:textId="12819795" w:rsidR="00C74BC7" w:rsidRPr="00012EE1" w:rsidRDefault="00C74BC7" w:rsidP="008C1260">
            <w:pPr>
              <w:spacing w:after="0"/>
              <w:ind w:right="-108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 xml:space="preserve">Der/die </w:t>
            </w:r>
            <w:r w:rsidR="001573BE">
              <w:rPr>
                <w:rFonts w:ascii="Arial" w:eastAsia="Calibri" w:hAnsi="Arial"/>
                <w:sz w:val="22"/>
              </w:rPr>
              <w:t>Fachmittelschüler</w:t>
            </w:r>
            <w:r w:rsidRPr="00012EE1">
              <w:rPr>
                <w:rFonts w:ascii="Arial" w:eastAsia="Calibri" w:hAnsi="Arial"/>
                <w:sz w:val="22"/>
              </w:rPr>
              <w:t>/in entwickelt in der Ausei</w:t>
            </w:r>
            <w:r w:rsidRPr="00012EE1">
              <w:rPr>
                <w:rFonts w:ascii="Arial" w:eastAsia="Calibri" w:hAnsi="Arial"/>
                <w:sz w:val="22"/>
              </w:rPr>
              <w:softHyphen/>
              <w:t>nander</w:t>
            </w:r>
            <w:r w:rsidRPr="00012EE1">
              <w:rPr>
                <w:rFonts w:ascii="Arial" w:eastAsia="Calibri" w:hAnsi="Arial"/>
                <w:sz w:val="22"/>
              </w:rPr>
              <w:softHyphen/>
              <w:t>setz</w:t>
            </w:r>
            <w:r w:rsidRPr="00012EE1">
              <w:rPr>
                <w:rFonts w:ascii="Arial" w:eastAsia="Calibri" w:hAnsi="Arial"/>
                <w:sz w:val="22"/>
              </w:rPr>
              <w:softHyphen/>
              <w:t>ung mit dem Thema machbare Fragestellungen.</w:t>
            </w:r>
          </w:p>
        </w:tc>
        <w:tc>
          <w:tcPr>
            <w:tcW w:w="7512" w:type="dxa"/>
          </w:tcPr>
          <w:p w14:paraId="705E667E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68" w:name="Text86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68"/>
          </w:p>
        </w:tc>
      </w:tr>
      <w:tr w:rsidR="00C74BC7" w:rsidRPr="00012EE1" w14:paraId="13931A74" w14:textId="77777777">
        <w:trPr>
          <w:jc w:val="center"/>
        </w:trPr>
        <w:tc>
          <w:tcPr>
            <w:tcW w:w="6667" w:type="dxa"/>
          </w:tcPr>
          <w:p w14:paraId="321E2F18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Das methodische Vorgehen/fachliche Verfahren wird periodisch überprüft und wenn nötig angepasst.</w:t>
            </w:r>
          </w:p>
        </w:tc>
        <w:tc>
          <w:tcPr>
            <w:tcW w:w="7512" w:type="dxa"/>
          </w:tcPr>
          <w:p w14:paraId="4B017FDD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69" w:name="Text87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69"/>
          </w:p>
        </w:tc>
      </w:tr>
      <w:tr w:rsidR="00C74BC7" w:rsidRPr="00012EE1" w14:paraId="62EEF166" w14:textId="77777777">
        <w:trPr>
          <w:jc w:val="center"/>
        </w:trPr>
        <w:tc>
          <w:tcPr>
            <w:tcW w:w="6667" w:type="dxa"/>
          </w:tcPr>
          <w:p w14:paraId="0D6A8D77" w14:textId="77777777" w:rsidR="00C74BC7" w:rsidRPr="00012EE1" w:rsidRDefault="00C74BC7" w:rsidP="001573BE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 xml:space="preserve">Der/die </w:t>
            </w:r>
            <w:r w:rsidR="001573BE">
              <w:rPr>
                <w:rFonts w:ascii="Arial" w:eastAsia="Calibri" w:hAnsi="Arial"/>
                <w:sz w:val="22"/>
              </w:rPr>
              <w:t>Fachmittelschüler</w:t>
            </w:r>
            <w:r w:rsidRPr="00012EE1">
              <w:rPr>
                <w:rFonts w:ascii="Arial" w:eastAsia="Calibri" w:hAnsi="Arial"/>
                <w:sz w:val="22"/>
              </w:rPr>
              <w:t>/in steuert den Arbeits</w:t>
            </w:r>
            <w:r w:rsidRPr="00012EE1">
              <w:rPr>
                <w:rFonts w:ascii="Arial" w:eastAsia="Calibri" w:hAnsi="Arial"/>
                <w:sz w:val="22"/>
              </w:rPr>
              <w:softHyphen/>
              <w:t>prozess nach einem Arbeits- und Zeit</w:t>
            </w:r>
            <w:r w:rsidRPr="00012EE1">
              <w:rPr>
                <w:rFonts w:ascii="Arial" w:eastAsia="Calibri" w:hAnsi="Arial"/>
                <w:sz w:val="22"/>
              </w:rPr>
              <w:softHyphen/>
              <w:t>plan.</w:t>
            </w:r>
          </w:p>
        </w:tc>
        <w:tc>
          <w:tcPr>
            <w:tcW w:w="7512" w:type="dxa"/>
          </w:tcPr>
          <w:p w14:paraId="4BC1BFFC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70" w:name="Text88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70"/>
          </w:p>
        </w:tc>
      </w:tr>
      <w:tr w:rsidR="00C74BC7" w:rsidRPr="00012EE1" w14:paraId="5F1FECFB" w14:textId="77777777">
        <w:trPr>
          <w:jc w:val="center"/>
        </w:trPr>
        <w:tc>
          <w:tcPr>
            <w:tcW w:w="6667" w:type="dxa"/>
          </w:tcPr>
          <w:p w14:paraId="03AFC182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Der Arbeits- und Zeitplan wird den tat</w:t>
            </w:r>
            <w:r w:rsidRPr="00012EE1">
              <w:rPr>
                <w:rFonts w:ascii="Arial" w:eastAsia="Calibri" w:hAnsi="Arial"/>
                <w:sz w:val="22"/>
              </w:rPr>
              <w:softHyphen/>
              <w:t>sächlich durchgeführten Arbeitsschritten angepasst und umgekehrt.</w:t>
            </w:r>
          </w:p>
        </w:tc>
        <w:tc>
          <w:tcPr>
            <w:tcW w:w="7512" w:type="dxa"/>
          </w:tcPr>
          <w:p w14:paraId="089F377A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71" w:name="Text89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71"/>
          </w:p>
        </w:tc>
      </w:tr>
      <w:tr w:rsidR="00C74BC7" w:rsidRPr="00012EE1" w14:paraId="74B36305" w14:textId="77777777">
        <w:trPr>
          <w:jc w:val="center"/>
        </w:trPr>
        <w:tc>
          <w:tcPr>
            <w:tcW w:w="66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6D332B9" w14:textId="77777777" w:rsidR="00C74BC7" w:rsidRPr="00944F98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F4DBF5E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</w:p>
        </w:tc>
      </w:tr>
      <w:tr w:rsidR="00C74BC7" w:rsidRPr="00012EE1" w14:paraId="3AD58DEF" w14:textId="77777777">
        <w:trPr>
          <w:trHeight w:val="380"/>
          <w:jc w:val="center"/>
        </w:trPr>
        <w:tc>
          <w:tcPr>
            <w:tcW w:w="6667" w:type="dxa"/>
            <w:tcBorders>
              <w:bottom w:val="single" w:sz="4" w:space="0" w:color="000000"/>
              <w:right w:val="nil"/>
            </w:tcBorders>
            <w:vAlign w:val="center"/>
          </w:tcPr>
          <w:p w14:paraId="20EAA9E9" w14:textId="77777777" w:rsidR="00C74BC7" w:rsidRPr="00AD2B7A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  <w:r w:rsidRPr="00AD2B7A">
              <w:rPr>
                <w:rFonts w:ascii="Arial" w:eastAsia="Calibri" w:hAnsi="Arial"/>
                <w:b/>
              </w:rPr>
              <w:t>Nutzung der Ressourcen</w:t>
            </w:r>
          </w:p>
        </w:tc>
        <w:tc>
          <w:tcPr>
            <w:tcW w:w="7512" w:type="dxa"/>
            <w:tcBorders>
              <w:left w:val="nil"/>
              <w:bottom w:val="single" w:sz="4" w:space="0" w:color="000000"/>
            </w:tcBorders>
            <w:vAlign w:val="center"/>
          </w:tcPr>
          <w:p w14:paraId="6585031E" w14:textId="77777777" w:rsidR="00C74BC7" w:rsidRPr="00046557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</w:p>
        </w:tc>
      </w:tr>
      <w:tr w:rsidR="00C74BC7" w:rsidRPr="00012EE1" w14:paraId="618D5401" w14:textId="77777777">
        <w:trPr>
          <w:jc w:val="center"/>
        </w:trPr>
        <w:tc>
          <w:tcPr>
            <w:tcW w:w="6667" w:type="dxa"/>
            <w:tcBorders>
              <w:bottom w:val="single" w:sz="4" w:space="0" w:color="000000"/>
            </w:tcBorders>
          </w:tcPr>
          <w:p w14:paraId="2DB2E337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Ressourcen (z.B. Auskunftspersonen, Material, Infrastruktur) werden sinnvoll genutzt.</w:t>
            </w:r>
          </w:p>
        </w:tc>
        <w:tc>
          <w:tcPr>
            <w:tcW w:w="7512" w:type="dxa"/>
            <w:tcBorders>
              <w:bottom w:val="single" w:sz="4" w:space="0" w:color="000000"/>
            </w:tcBorders>
          </w:tcPr>
          <w:p w14:paraId="42C38335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72" w:name="Text90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72"/>
          </w:p>
        </w:tc>
      </w:tr>
      <w:tr w:rsidR="00C74BC7" w:rsidRPr="00012EE1" w14:paraId="404FFFF3" w14:textId="77777777">
        <w:trPr>
          <w:jc w:val="center"/>
        </w:trPr>
        <w:tc>
          <w:tcPr>
            <w:tcW w:w="66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5DC9CB5" w14:textId="77777777" w:rsidR="00C74BC7" w:rsidRPr="00AD2B7A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B748645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</w:p>
        </w:tc>
      </w:tr>
      <w:tr w:rsidR="00C74BC7" w:rsidRPr="00012EE1" w14:paraId="458FFF8D" w14:textId="77777777">
        <w:trPr>
          <w:trHeight w:val="380"/>
          <w:jc w:val="center"/>
        </w:trPr>
        <w:tc>
          <w:tcPr>
            <w:tcW w:w="6667" w:type="dxa"/>
            <w:tcBorders>
              <w:top w:val="single" w:sz="4" w:space="0" w:color="000000"/>
              <w:right w:val="nil"/>
            </w:tcBorders>
            <w:vAlign w:val="center"/>
          </w:tcPr>
          <w:p w14:paraId="581AE2EB" w14:textId="77777777" w:rsidR="00C74BC7" w:rsidRPr="00AD2B7A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  <w:r w:rsidRPr="00AD2B7A">
              <w:rPr>
                <w:rFonts w:ascii="Arial" w:eastAsia="Calibri" w:hAnsi="Arial"/>
                <w:b/>
              </w:rPr>
              <w:t>Fortschritte</w:t>
            </w:r>
          </w:p>
        </w:tc>
        <w:tc>
          <w:tcPr>
            <w:tcW w:w="7512" w:type="dxa"/>
            <w:tcBorders>
              <w:top w:val="single" w:sz="4" w:space="0" w:color="000000"/>
              <w:left w:val="nil"/>
            </w:tcBorders>
            <w:vAlign w:val="center"/>
          </w:tcPr>
          <w:p w14:paraId="1A8042D1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</w:p>
        </w:tc>
      </w:tr>
      <w:tr w:rsidR="00C74BC7" w:rsidRPr="00012EE1" w14:paraId="0E035105" w14:textId="77777777">
        <w:trPr>
          <w:jc w:val="center"/>
        </w:trPr>
        <w:tc>
          <w:tcPr>
            <w:tcW w:w="6667" w:type="dxa"/>
          </w:tcPr>
          <w:p w14:paraId="404BA3D5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Bezüglich sachlicher Qualität werden im Verlauf des Arbeitsprozesses Fortschritte erzielt.</w:t>
            </w:r>
          </w:p>
        </w:tc>
        <w:tc>
          <w:tcPr>
            <w:tcW w:w="7512" w:type="dxa"/>
          </w:tcPr>
          <w:p w14:paraId="30D8F387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73" w:name="Text91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73"/>
          </w:p>
        </w:tc>
      </w:tr>
      <w:tr w:rsidR="00C74BC7" w:rsidRPr="00012EE1" w14:paraId="3113299D" w14:textId="77777777">
        <w:trPr>
          <w:jc w:val="center"/>
        </w:trPr>
        <w:tc>
          <w:tcPr>
            <w:tcW w:w="6667" w:type="dxa"/>
          </w:tcPr>
          <w:p w14:paraId="3047F187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Im Verlauf des Arbeitsprozesses wird das Problembewusstsein differenzierter.</w:t>
            </w:r>
          </w:p>
        </w:tc>
        <w:tc>
          <w:tcPr>
            <w:tcW w:w="7512" w:type="dxa"/>
          </w:tcPr>
          <w:p w14:paraId="5309912C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74" w:name="Text92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74"/>
          </w:p>
        </w:tc>
      </w:tr>
    </w:tbl>
    <w:p w14:paraId="234D7CA5" w14:textId="77777777" w:rsidR="00DE15E5" w:rsidRDefault="00DE15E5">
      <w:r>
        <w:br w:type="page"/>
      </w:r>
    </w:p>
    <w:tbl>
      <w:tblPr>
        <w:tblpPr w:leftFromText="141" w:rightFromText="141" w:vertAnchor="text" w:tblpXSpec="center" w:tblpY="1"/>
        <w:tblOverlap w:val="never"/>
        <w:tblW w:w="138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6"/>
        <w:gridCol w:w="7342"/>
      </w:tblGrid>
      <w:tr w:rsidR="00F37C4B" w:rsidRPr="00012EE1" w14:paraId="63079117" w14:textId="77777777" w:rsidTr="00F37C4B">
        <w:trPr>
          <w:trHeight w:val="380"/>
          <w:jc w:val="center"/>
        </w:trPr>
        <w:tc>
          <w:tcPr>
            <w:tcW w:w="6516" w:type="dxa"/>
            <w:tcBorders>
              <w:right w:val="single" w:sz="4" w:space="0" w:color="auto"/>
            </w:tcBorders>
            <w:vAlign w:val="center"/>
          </w:tcPr>
          <w:p w14:paraId="28B08319" w14:textId="7643D4F4" w:rsidR="00C74BC7" w:rsidRPr="00AD2B7A" w:rsidRDefault="00C74BC7" w:rsidP="00F37C4B">
            <w:pPr>
              <w:spacing w:after="0"/>
              <w:ind w:right="-561"/>
              <w:rPr>
                <w:rFonts w:ascii="Arial" w:eastAsia="Calibri" w:hAnsi="Arial"/>
                <w:b/>
              </w:rPr>
            </w:pPr>
            <w:r w:rsidRPr="00AD2B7A">
              <w:rPr>
                <w:rFonts w:ascii="Arial" w:eastAsia="Calibri" w:hAnsi="Arial"/>
                <w:b/>
              </w:rPr>
              <w:lastRenderedPageBreak/>
              <w:t>Zuverlässigkeit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214E0" w14:textId="77777777" w:rsidR="00C74BC7" w:rsidRPr="00F37C4B" w:rsidRDefault="00C74BC7" w:rsidP="00F37C4B">
            <w:pPr>
              <w:spacing w:after="0"/>
              <w:ind w:right="-561"/>
              <w:rPr>
                <w:rFonts w:ascii="Arial" w:eastAsia="Calibri" w:hAnsi="Arial"/>
                <w:b/>
              </w:rPr>
            </w:pPr>
          </w:p>
        </w:tc>
      </w:tr>
      <w:tr w:rsidR="00F37C4B" w:rsidRPr="00012EE1" w14:paraId="16B5AE2A" w14:textId="77777777" w:rsidTr="00F37C4B">
        <w:trPr>
          <w:jc w:val="center"/>
        </w:trPr>
        <w:tc>
          <w:tcPr>
            <w:tcW w:w="6516" w:type="dxa"/>
            <w:tcBorders>
              <w:bottom w:val="single" w:sz="4" w:space="0" w:color="000000"/>
            </w:tcBorders>
          </w:tcPr>
          <w:p w14:paraId="345616A4" w14:textId="77777777" w:rsidR="00C74BC7" w:rsidRPr="00012EE1" w:rsidRDefault="00C74BC7" w:rsidP="00F37C4B">
            <w:pPr>
              <w:spacing w:after="0"/>
              <w:ind w:right="-561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</w:t>
            </w:r>
            <w:bookmarkStart w:id="75" w:name="Text93"/>
            <w:r w:rsidRPr="00012EE1">
              <w:rPr>
                <w:rFonts w:ascii="Arial" w:eastAsia="Calibri" w:hAnsi="Arial"/>
                <w:sz w:val="22"/>
              </w:rPr>
              <w:t xml:space="preserve">er/die </w:t>
            </w:r>
            <w:r w:rsidR="001573BE">
              <w:rPr>
                <w:rFonts w:ascii="Arial" w:eastAsia="Calibri" w:hAnsi="Arial"/>
                <w:sz w:val="22"/>
              </w:rPr>
              <w:t>Fachmittelschüler</w:t>
            </w:r>
            <w:r w:rsidRPr="00012EE1">
              <w:rPr>
                <w:rFonts w:ascii="Arial" w:eastAsia="Calibri" w:hAnsi="Arial"/>
                <w:sz w:val="22"/>
              </w:rPr>
              <w:t>/in hält die Vereinba</w:t>
            </w:r>
            <w:r w:rsidRPr="00012EE1">
              <w:rPr>
                <w:rFonts w:ascii="Arial" w:eastAsia="Calibri" w:hAnsi="Arial"/>
                <w:sz w:val="22"/>
              </w:rPr>
              <w:softHyphen/>
              <w:t>rungen ein.</w:t>
            </w:r>
          </w:p>
        </w:tc>
        <w:tc>
          <w:tcPr>
            <w:tcW w:w="7342" w:type="dxa"/>
            <w:tcBorders>
              <w:bottom w:val="single" w:sz="4" w:space="0" w:color="000000"/>
            </w:tcBorders>
          </w:tcPr>
          <w:p w14:paraId="65AF7202" w14:textId="5107F54B" w:rsidR="00C74BC7" w:rsidRPr="00012EE1" w:rsidRDefault="00C74BC7" w:rsidP="00F37C4B">
            <w:pPr>
              <w:spacing w:after="0"/>
              <w:ind w:left="37" w:right="-561"/>
              <w:rPr>
                <w:rFonts w:ascii="Arial" w:eastAsia="Calibri" w:hAnsi="Arial"/>
                <w:noProof/>
                <w:sz w:val="22"/>
              </w:rPr>
            </w:pPr>
            <w:r>
              <w:rPr>
                <w:rFonts w:ascii="Arial" w:eastAsia="Calibri" w:hAnsi="Arial"/>
                <w:noProof/>
                <w:sz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noProof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noProof/>
                <w:sz w:val="22"/>
              </w:rPr>
              <w:instrText>FORMTEXT</w:instrText>
            </w:r>
            <w:r>
              <w:rPr>
                <w:rFonts w:ascii="Arial" w:eastAsia="Calibri" w:hAnsi="Arial"/>
                <w:noProof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noProof/>
                <w:sz w:val="22"/>
              </w:rPr>
            </w:r>
            <w:r>
              <w:rPr>
                <w:rFonts w:ascii="Arial" w:eastAsia="Calibri" w:hAnsi="Arial"/>
                <w:noProof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fldChar w:fldCharType="end"/>
            </w:r>
            <w:bookmarkEnd w:id="75"/>
          </w:p>
        </w:tc>
      </w:tr>
      <w:tr w:rsidR="00F37C4B" w:rsidRPr="00012EE1" w14:paraId="2AED1687" w14:textId="77777777" w:rsidTr="00F37C4B">
        <w:trPr>
          <w:jc w:val="center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74943" w14:textId="77777777" w:rsidR="00C74BC7" w:rsidRPr="00012EE1" w:rsidRDefault="00C74BC7" w:rsidP="00F37C4B">
            <w:pPr>
              <w:spacing w:after="0"/>
              <w:ind w:right="-561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 xml:space="preserve">Der/die </w:t>
            </w:r>
            <w:r w:rsidR="001573BE">
              <w:rPr>
                <w:rFonts w:ascii="Arial" w:eastAsia="Calibri" w:hAnsi="Arial"/>
                <w:sz w:val="22"/>
              </w:rPr>
              <w:t>Fachmittelschüler</w:t>
            </w:r>
            <w:r w:rsidRPr="00012EE1">
              <w:rPr>
                <w:rFonts w:ascii="Arial" w:eastAsia="Calibri" w:hAnsi="Arial"/>
                <w:sz w:val="22"/>
              </w:rPr>
              <w:t>/in hält die Termine ein.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27E89" w14:textId="77777777" w:rsidR="00C74BC7" w:rsidRPr="00012EE1" w:rsidRDefault="00C74BC7" w:rsidP="00F37C4B">
            <w:pPr>
              <w:spacing w:after="0"/>
              <w:ind w:left="37" w:right="-561"/>
              <w:rPr>
                <w:rFonts w:ascii="Arial" w:eastAsia="Calibri" w:hAnsi="Arial"/>
                <w:noProof/>
                <w:sz w:val="22"/>
              </w:rPr>
            </w:pPr>
            <w:r>
              <w:rPr>
                <w:rFonts w:ascii="Arial" w:eastAsia="Calibri" w:hAnsi="Arial"/>
                <w:noProof/>
                <w:sz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76" w:name="Text94"/>
            <w:r>
              <w:rPr>
                <w:rFonts w:ascii="Arial" w:eastAsia="Calibri" w:hAnsi="Arial"/>
                <w:noProof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noProof/>
                <w:sz w:val="22"/>
              </w:rPr>
              <w:instrText>FORMTEXT</w:instrText>
            </w:r>
            <w:r>
              <w:rPr>
                <w:rFonts w:ascii="Arial" w:eastAsia="Calibri" w:hAnsi="Arial"/>
                <w:noProof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noProof/>
                <w:sz w:val="22"/>
              </w:rPr>
            </w:r>
            <w:r>
              <w:rPr>
                <w:rFonts w:ascii="Arial" w:eastAsia="Calibri" w:hAnsi="Arial"/>
                <w:noProof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fldChar w:fldCharType="end"/>
            </w:r>
            <w:bookmarkEnd w:id="76"/>
          </w:p>
        </w:tc>
      </w:tr>
    </w:tbl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6663"/>
        <w:gridCol w:w="7512"/>
      </w:tblGrid>
      <w:tr w:rsidR="00C74BC7" w:rsidRPr="00012EE1" w14:paraId="795D736A" w14:textId="77777777">
        <w:trPr>
          <w:jc w:val="center"/>
        </w:trPr>
        <w:tc>
          <w:tcPr>
            <w:tcW w:w="6663" w:type="dxa"/>
          </w:tcPr>
          <w:p w14:paraId="6485FAD4" w14:textId="77777777" w:rsidR="00C74BC7" w:rsidRPr="00F53D22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</w:p>
        </w:tc>
        <w:tc>
          <w:tcPr>
            <w:tcW w:w="7512" w:type="dxa"/>
          </w:tcPr>
          <w:p w14:paraId="02F4834B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</w:p>
        </w:tc>
      </w:tr>
    </w:tbl>
    <w:tbl>
      <w:tblPr>
        <w:tblpPr w:leftFromText="141" w:rightFromText="141" w:vertAnchor="text" w:tblpX="108" w:tblpY="1"/>
        <w:tblOverlap w:val="never"/>
        <w:tblW w:w="14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67"/>
        <w:gridCol w:w="7512"/>
      </w:tblGrid>
      <w:tr w:rsidR="00C74BC7" w:rsidRPr="00012EE1" w14:paraId="562DFB8F" w14:textId="77777777" w:rsidTr="00F37C4B">
        <w:trPr>
          <w:trHeight w:val="380"/>
        </w:trPr>
        <w:tc>
          <w:tcPr>
            <w:tcW w:w="6567" w:type="dxa"/>
            <w:vAlign w:val="center"/>
          </w:tcPr>
          <w:p w14:paraId="112198EF" w14:textId="77777777" w:rsidR="00C74BC7" w:rsidRPr="00ED5843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  <w:r w:rsidRPr="00ED5843">
              <w:rPr>
                <w:rFonts w:ascii="Arial" w:eastAsia="Calibri" w:hAnsi="Arial"/>
                <w:b/>
              </w:rPr>
              <w:t>Teamspezifische Aspekte (zusätzlich bei Teamarbeiten)</w:t>
            </w:r>
          </w:p>
        </w:tc>
        <w:tc>
          <w:tcPr>
            <w:tcW w:w="7512" w:type="dxa"/>
            <w:vAlign w:val="center"/>
          </w:tcPr>
          <w:p w14:paraId="50F4B0C3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</w:p>
        </w:tc>
      </w:tr>
      <w:tr w:rsidR="00C74BC7" w:rsidRPr="00012EE1" w14:paraId="1B4375BD" w14:textId="77777777" w:rsidTr="00F37C4B">
        <w:trPr>
          <w:trHeight w:val="74"/>
        </w:trPr>
        <w:tc>
          <w:tcPr>
            <w:tcW w:w="6567" w:type="dxa"/>
          </w:tcPr>
          <w:p w14:paraId="3D188B2B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Das Team geht nach einem Arbeits- und Zeitplan vor.</w:t>
            </w:r>
          </w:p>
        </w:tc>
        <w:tc>
          <w:tcPr>
            <w:tcW w:w="7512" w:type="dxa"/>
          </w:tcPr>
          <w:p w14:paraId="719FD1E0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4677C674" w14:textId="77777777" w:rsidTr="00F37C4B">
        <w:tc>
          <w:tcPr>
            <w:tcW w:w="6567" w:type="dxa"/>
          </w:tcPr>
          <w:p w14:paraId="060894C7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Die Arbeit im Team wird sinnvoll orga</w:t>
            </w:r>
            <w:r w:rsidRPr="00012EE1">
              <w:rPr>
                <w:rFonts w:ascii="Arial" w:eastAsia="Calibri" w:hAnsi="Arial"/>
                <w:sz w:val="22"/>
              </w:rPr>
              <w:softHyphen/>
              <w:t>nisiert (z.B. Einsatz von Computer, Ge</w:t>
            </w:r>
            <w:r w:rsidRPr="00012EE1">
              <w:rPr>
                <w:rFonts w:ascii="Arial" w:eastAsia="Calibri" w:hAnsi="Arial"/>
                <w:sz w:val="22"/>
              </w:rPr>
              <w:softHyphen/>
              <w:t>räten, Suchen von Materialien und Büchern).</w:t>
            </w:r>
          </w:p>
        </w:tc>
        <w:tc>
          <w:tcPr>
            <w:tcW w:w="7512" w:type="dxa"/>
          </w:tcPr>
          <w:p w14:paraId="124043DA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6BFC5574" w14:textId="77777777" w:rsidTr="00F37C4B">
        <w:tc>
          <w:tcPr>
            <w:tcW w:w="6567" w:type="dxa"/>
          </w:tcPr>
          <w:p w14:paraId="7C053C2F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Die Arbeitsanteile der Teammitglieder sind ausge</w:t>
            </w:r>
            <w:r w:rsidRPr="00012EE1">
              <w:rPr>
                <w:rFonts w:ascii="Arial" w:eastAsia="Calibri" w:hAnsi="Arial"/>
                <w:sz w:val="22"/>
              </w:rPr>
              <w:softHyphen/>
              <w:t>wogen (keine Chauffeur-Tritt</w:t>
            </w:r>
            <w:r w:rsidRPr="00012EE1">
              <w:rPr>
                <w:rFonts w:ascii="Arial" w:eastAsia="Calibri" w:hAnsi="Arial"/>
                <w:sz w:val="22"/>
              </w:rPr>
              <w:softHyphen/>
              <w:t>brettfahrer-Situation.</w:t>
            </w:r>
          </w:p>
        </w:tc>
        <w:tc>
          <w:tcPr>
            <w:tcW w:w="7512" w:type="dxa"/>
          </w:tcPr>
          <w:p w14:paraId="6FE2D46D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6739429A" w14:textId="77777777" w:rsidTr="00F37C4B">
        <w:tc>
          <w:tcPr>
            <w:tcW w:w="6567" w:type="dxa"/>
          </w:tcPr>
          <w:p w14:paraId="4A6726B8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Die Verantwortlichkeiten im Team sind geklärt (Wer leitet das Team? Wer ist für welches Thema, welchen Teil der Arbeit verantwortlich? Was wird in Einzelarbeit, was im Team erledigt? usw.)</w:t>
            </w:r>
          </w:p>
        </w:tc>
        <w:tc>
          <w:tcPr>
            <w:tcW w:w="7512" w:type="dxa"/>
          </w:tcPr>
          <w:p w14:paraId="72454A1E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A6A93" w14:paraId="3042EE95" w14:textId="77777777" w:rsidTr="00F37C4B">
        <w:tc>
          <w:tcPr>
            <w:tcW w:w="6567" w:type="dxa"/>
          </w:tcPr>
          <w:p w14:paraId="1ABD08C1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Die Besprechungen im Team sind effi</w:t>
            </w:r>
            <w:r w:rsidRPr="00012EE1">
              <w:rPr>
                <w:rFonts w:ascii="Arial" w:eastAsia="Calibri" w:hAnsi="Arial"/>
                <w:sz w:val="22"/>
              </w:rPr>
              <w:softHyphen/>
              <w:t>zient (Trak</w:t>
            </w:r>
            <w:r w:rsidRPr="00012EE1">
              <w:rPr>
                <w:rFonts w:ascii="Arial" w:eastAsia="Calibri" w:hAnsi="Arial"/>
                <w:sz w:val="22"/>
              </w:rPr>
              <w:softHyphen/>
              <w:t>tandenliste, persönliche Vor</w:t>
            </w:r>
            <w:r w:rsidRPr="00012EE1">
              <w:rPr>
                <w:rFonts w:ascii="Arial" w:eastAsia="Calibri" w:hAnsi="Arial"/>
                <w:sz w:val="22"/>
              </w:rPr>
              <w:softHyphen/>
              <w:t>bereitung, Formulieren neuer Erkennt</w:t>
            </w:r>
            <w:r w:rsidRPr="00012EE1">
              <w:rPr>
                <w:rFonts w:ascii="Arial" w:eastAsia="Calibri" w:hAnsi="Arial"/>
                <w:sz w:val="22"/>
              </w:rPr>
              <w:softHyphen/>
              <w:t>nisse, Vergleich der Ergebnisse mit den</w:t>
            </w:r>
            <w:r w:rsidRPr="00012EE1">
              <w:rPr>
                <w:rFonts w:ascii="Arial" w:eastAsia="Calibri" w:hAnsi="Arial"/>
                <w:sz w:val="22"/>
              </w:rPr>
              <w:softHyphen/>
              <w:t>jenigen der letzten Besprechung, Proto</w:t>
            </w:r>
            <w:r w:rsidRPr="00012EE1">
              <w:rPr>
                <w:rFonts w:ascii="Arial" w:eastAsia="Calibri" w:hAnsi="Arial"/>
                <w:sz w:val="22"/>
              </w:rPr>
              <w:softHyphen/>
              <w:t>koll).</w:t>
            </w:r>
          </w:p>
        </w:tc>
        <w:tc>
          <w:tcPr>
            <w:tcW w:w="7512" w:type="dxa"/>
          </w:tcPr>
          <w:p w14:paraId="6105A2C9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5BD724EB" w14:textId="77777777" w:rsidTr="00F37C4B">
        <w:tc>
          <w:tcPr>
            <w:tcW w:w="6567" w:type="dxa"/>
          </w:tcPr>
          <w:p w14:paraId="12C7A3BF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Konflikte im Team werden einvernehm</w:t>
            </w:r>
            <w:r w:rsidRPr="00012EE1">
              <w:rPr>
                <w:rFonts w:ascii="Arial" w:eastAsia="Calibri" w:hAnsi="Arial"/>
                <w:sz w:val="22"/>
              </w:rPr>
              <w:softHyphen/>
              <w:t>lich bearbeitet.</w:t>
            </w:r>
          </w:p>
        </w:tc>
        <w:tc>
          <w:tcPr>
            <w:tcW w:w="7512" w:type="dxa"/>
          </w:tcPr>
          <w:p w14:paraId="0FE19328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</w:tbl>
    <w:p w14:paraId="6F676E0F" w14:textId="4304C059" w:rsidR="00C74BC7" w:rsidRPr="00B072A9" w:rsidRDefault="00C74BC7" w:rsidP="00C74BC7">
      <w:pPr>
        <w:rPr>
          <w:rFonts w:ascii="Arial" w:hAnsi="Arial"/>
          <w:b/>
        </w:rPr>
      </w:pPr>
      <w:r>
        <w:rPr>
          <w:rFonts w:ascii="Arial" w:hAnsi="Arial"/>
          <w:b/>
        </w:rPr>
        <w:br w:type="textWrapping" w:clear="all"/>
        <w:t>Schriftliche Arbeit und Produkt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63"/>
        <w:gridCol w:w="7512"/>
      </w:tblGrid>
      <w:tr w:rsidR="00C74BC7" w:rsidRPr="00012EE1" w14:paraId="52BE01ED" w14:textId="77777777">
        <w:trPr>
          <w:trHeight w:val="380"/>
          <w:jc w:val="center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F618E0" w14:textId="77777777" w:rsidR="00C74BC7" w:rsidRPr="00F53D22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  <w:r w:rsidRPr="00F53D22">
              <w:rPr>
                <w:rFonts w:ascii="Arial" w:eastAsia="Calibri" w:hAnsi="Arial"/>
                <w:b/>
              </w:rPr>
              <w:t>Sachliche Qualität</w:t>
            </w:r>
          </w:p>
        </w:tc>
        <w:tc>
          <w:tcPr>
            <w:tcW w:w="7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254B14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</w:p>
        </w:tc>
      </w:tr>
      <w:tr w:rsidR="00C74BC7" w:rsidRPr="00012EE1" w14:paraId="48BD101C" w14:textId="77777777">
        <w:trPr>
          <w:jc w:val="center"/>
        </w:trPr>
        <w:tc>
          <w:tcPr>
            <w:tcW w:w="6663" w:type="dxa"/>
            <w:tcBorders>
              <w:top w:val="single" w:sz="4" w:space="0" w:color="000000"/>
            </w:tcBorders>
          </w:tcPr>
          <w:p w14:paraId="5E5CBBC2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Der Titel gibt die Thematik der Arbeit angemessen wieder.</w:t>
            </w:r>
          </w:p>
        </w:tc>
        <w:tc>
          <w:tcPr>
            <w:tcW w:w="7512" w:type="dxa"/>
            <w:tcBorders>
              <w:top w:val="single" w:sz="4" w:space="0" w:color="000000"/>
            </w:tcBorders>
          </w:tcPr>
          <w:p w14:paraId="269BF970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6E022529" w14:textId="77777777">
        <w:trPr>
          <w:jc w:val="center"/>
        </w:trPr>
        <w:tc>
          <w:tcPr>
            <w:tcW w:w="6663" w:type="dxa"/>
            <w:tcBorders>
              <w:bottom w:val="single" w:sz="4" w:space="0" w:color="000000"/>
            </w:tcBorders>
          </w:tcPr>
          <w:p w14:paraId="181FD485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Die Aussagen sind inhaltlich richtig, bzw. angemessen.</w:t>
            </w:r>
          </w:p>
        </w:tc>
        <w:tc>
          <w:tcPr>
            <w:tcW w:w="7512" w:type="dxa"/>
            <w:tcBorders>
              <w:bottom w:val="single" w:sz="4" w:space="0" w:color="000000"/>
            </w:tcBorders>
          </w:tcPr>
          <w:p w14:paraId="1828BDB2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1D84B524" w14:textId="77777777">
        <w:trPr>
          <w:jc w:val="center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88B61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Die eigenen Ansichten werden gut be</w:t>
            </w:r>
            <w:r w:rsidRPr="00012EE1">
              <w:rPr>
                <w:rFonts w:ascii="Arial" w:eastAsia="Calibri" w:hAnsi="Arial"/>
                <w:sz w:val="22"/>
              </w:rPr>
              <w:softHyphen/>
              <w:t>gründet.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8013F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5177E687" w14:textId="77777777">
        <w:trPr>
          <w:jc w:val="center"/>
        </w:trPr>
        <w:tc>
          <w:tcPr>
            <w:tcW w:w="6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25E519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Tatsachenaussagen und eigene Mei</w:t>
            </w:r>
            <w:r w:rsidRPr="00012EE1">
              <w:rPr>
                <w:rFonts w:ascii="Arial" w:eastAsia="Calibri" w:hAnsi="Arial"/>
                <w:sz w:val="22"/>
              </w:rPr>
              <w:softHyphen/>
              <w:t>nungen werden unter</w:t>
            </w:r>
            <w:r>
              <w:rPr>
                <w:rFonts w:ascii="Arial" w:eastAsia="Calibri" w:hAnsi="Arial"/>
                <w:sz w:val="22"/>
              </w:rPr>
              <w:softHyphen/>
            </w:r>
            <w:r w:rsidRPr="00012EE1">
              <w:rPr>
                <w:rFonts w:ascii="Arial" w:eastAsia="Calibri" w:hAnsi="Arial"/>
                <w:sz w:val="22"/>
              </w:rPr>
              <w:t>schieden.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D29A57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4132E522" w14:textId="77777777">
        <w:trPr>
          <w:trHeight w:val="380"/>
          <w:jc w:val="center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D3AA99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Experimente sind so dokumentiert, dass sie wiederholt werden können.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449C73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4A3B5DB0" w14:textId="77777777">
        <w:trPr>
          <w:jc w:val="center"/>
        </w:trPr>
        <w:tc>
          <w:tcPr>
            <w:tcW w:w="6663" w:type="dxa"/>
            <w:tcBorders>
              <w:top w:val="single" w:sz="4" w:space="0" w:color="000000"/>
            </w:tcBorders>
          </w:tcPr>
          <w:p w14:paraId="588D1ED8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Die Beispiele sind anschaulich.</w:t>
            </w:r>
          </w:p>
        </w:tc>
        <w:tc>
          <w:tcPr>
            <w:tcW w:w="7512" w:type="dxa"/>
            <w:tcBorders>
              <w:top w:val="single" w:sz="4" w:space="0" w:color="000000"/>
            </w:tcBorders>
          </w:tcPr>
          <w:p w14:paraId="38E527F9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73005CCB" w14:textId="77777777">
        <w:trPr>
          <w:jc w:val="center"/>
        </w:trPr>
        <w:tc>
          <w:tcPr>
            <w:tcW w:w="6663" w:type="dxa"/>
          </w:tcPr>
          <w:p w14:paraId="628607CC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Die Beispiele passen gut zu den entspre</w:t>
            </w:r>
            <w:r w:rsidRPr="00012EE1">
              <w:rPr>
                <w:rFonts w:ascii="Arial" w:eastAsia="Calibri" w:hAnsi="Arial"/>
                <w:sz w:val="22"/>
              </w:rPr>
              <w:softHyphen/>
              <w:t>chenden Theorieteilen.</w:t>
            </w:r>
          </w:p>
        </w:tc>
        <w:tc>
          <w:tcPr>
            <w:tcW w:w="7512" w:type="dxa"/>
          </w:tcPr>
          <w:p w14:paraId="4AE5F54D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5A7F0DE9" w14:textId="77777777">
        <w:trPr>
          <w:jc w:val="center"/>
        </w:trPr>
        <w:tc>
          <w:tcPr>
            <w:tcW w:w="6663" w:type="dxa"/>
            <w:tcBorders>
              <w:bottom w:val="single" w:sz="4" w:space="0" w:color="000000"/>
            </w:tcBorders>
          </w:tcPr>
          <w:p w14:paraId="6FF4BF12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lastRenderedPageBreak/>
              <w:t>Die Ergebnisse sind überzeugend.</w:t>
            </w:r>
          </w:p>
        </w:tc>
        <w:tc>
          <w:tcPr>
            <w:tcW w:w="7512" w:type="dxa"/>
            <w:tcBorders>
              <w:bottom w:val="single" w:sz="4" w:space="0" w:color="000000"/>
            </w:tcBorders>
          </w:tcPr>
          <w:p w14:paraId="1B5301F6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7116B79A" w14:textId="77777777">
        <w:trPr>
          <w:jc w:val="center"/>
        </w:trPr>
        <w:tc>
          <w:tcPr>
            <w:tcW w:w="6663" w:type="dxa"/>
            <w:tcBorders>
              <w:bottom w:val="single" w:sz="4" w:space="0" w:color="000000"/>
            </w:tcBorders>
          </w:tcPr>
          <w:p w14:paraId="574591CA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Die Reflexionen zu Verlauf, Ergebnissen und Bedeu</w:t>
            </w:r>
            <w:r w:rsidRPr="00012EE1">
              <w:rPr>
                <w:rFonts w:ascii="Arial" w:eastAsia="Calibri" w:hAnsi="Arial"/>
                <w:sz w:val="22"/>
              </w:rPr>
              <w:softHyphen/>
              <w:t>tung der Arbeit sind von ange</w:t>
            </w:r>
            <w:r w:rsidRPr="00012EE1">
              <w:rPr>
                <w:rFonts w:ascii="Arial" w:eastAsia="Calibri" w:hAnsi="Arial"/>
                <w:sz w:val="22"/>
              </w:rPr>
              <w:softHyphen/>
              <w:t>messener Qualität.</w:t>
            </w:r>
          </w:p>
        </w:tc>
        <w:tc>
          <w:tcPr>
            <w:tcW w:w="7512" w:type="dxa"/>
            <w:tcBorders>
              <w:bottom w:val="single" w:sz="4" w:space="0" w:color="000000"/>
            </w:tcBorders>
          </w:tcPr>
          <w:p w14:paraId="22F6CCAC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1B63E452" w14:textId="77777777">
        <w:trPr>
          <w:jc w:val="center"/>
        </w:trPr>
        <w:tc>
          <w:tcPr>
            <w:tcW w:w="66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F8E75FA" w14:textId="77777777" w:rsidR="00C74BC7" w:rsidRPr="000A6A93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750A201" w14:textId="77777777" w:rsidR="00C74BC7" w:rsidRPr="000A6A93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</w:p>
        </w:tc>
      </w:tr>
      <w:tr w:rsidR="00C74BC7" w:rsidRPr="00012EE1" w14:paraId="67B369FD" w14:textId="77777777">
        <w:trPr>
          <w:jc w:val="center"/>
        </w:trPr>
        <w:tc>
          <w:tcPr>
            <w:tcW w:w="6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623ADD1A" w14:textId="77777777" w:rsidR="00C74BC7" w:rsidRPr="000A6A93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  <w:r w:rsidRPr="000A6A93">
              <w:rPr>
                <w:rFonts w:ascii="Arial" w:eastAsia="Calibri" w:hAnsi="Arial"/>
                <w:b/>
              </w:rPr>
              <w:t>Sprache</w:t>
            </w:r>
          </w:p>
        </w:tc>
        <w:tc>
          <w:tcPr>
            <w:tcW w:w="7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7411AF2" w14:textId="77777777" w:rsidR="00C74BC7" w:rsidRPr="000A6A93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</w:p>
        </w:tc>
      </w:tr>
      <w:tr w:rsidR="00C74BC7" w:rsidRPr="00012EE1" w14:paraId="2ED2EC2D" w14:textId="77777777">
        <w:trPr>
          <w:trHeight w:val="380"/>
          <w:jc w:val="center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F5F1F7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Rechtschreibung und Zeichensetzung sind korrekt.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506F84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5B939465" w14:textId="77777777">
        <w:trPr>
          <w:jc w:val="center"/>
        </w:trPr>
        <w:tc>
          <w:tcPr>
            <w:tcW w:w="6663" w:type="dxa"/>
            <w:tcBorders>
              <w:top w:val="single" w:sz="4" w:space="0" w:color="000000"/>
            </w:tcBorders>
          </w:tcPr>
          <w:p w14:paraId="6CBB504A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Grammatik und Satzbau sind korrekt.</w:t>
            </w:r>
          </w:p>
        </w:tc>
        <w:tc>
          <w:tcPr>
            <w:tcW w:w="7512" w:type="dxa"/>
            <w:tcBorders>
              <w:top w:val="single" w:sz="4" w:space="0" w:color="000000"/>
            </w:tcBorders>
          </w:tcPr>
          <w:p w14:paraId="69040DD5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530F2EB6" w14:textId="77777777">
        <w:trPr>
          <w:jc w:val="center"/>
        </w:trPr>
        <w:tc>
          <w:tcPr>
            <w:tcW w:w="6663" w:type="dxa"/>
            <w:tcBorders>
              <w:bottom w:val="single" w:sz="4" w:space="0" w:color="000000"/>
            </w:tcBorders>
          </w:tcPr>
          <w:p w14:paraId="47B0D5BC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Schlüsselbegriffe werden definiert oder umschrie</w:t>
            </w:r>
            <w:r w:rsidRPr="00012EE1">
              <w:rPr>
                <w:rFonts w:ascii="Arial" w:eastAsia="Calibri" w:hAnsi="Arial"/>
                <w:sz w:val="22"/>
              </w:rPr>
              <w:softHyphen/>
              <w:t>ben (z.B. durch Aufzählung von Merkmalen).</w:t>
            </w:r>
          </w:p>
        </w:tc>
        <w:tc>
          <w:tcPr>
            <w:tcW w:w="7512" w:type="dxa"/>
            <w:tcBorders>
              <w:bottom w:val="single" w:sz="4" w:space="0" w:color="000000"/>
            </w:tcBorders>
          </w:tcPr>
          <w:p w14:paraId="66046E7A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76DE096E" w14:textId="77777777">
        <w:trPr>
          <w:jc w:val="center"/>
        </w:trPr>
        <w:tc>
          <w:tcPr>
            <w:tcW w:w="6663" w:type="dxa"/>
            <w:tcBorders>
              <w:bottom w:val="single" w:sz="4" w:space="0" w:color="000000"/>
            </w:tcBorders>
          </w:tcPr>
          <w:p w14:paraId="087FE7A5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Der sprachliche Ausdruck ist prägnant.</w:t>
            </w:r>
          </w:p>
        </w:tc>
        <w:tc>
          <w:tcPr>
            <w:tcW w:w="7512" w:type="dxa"/>
            <w:tcBorders>
              <w:bottom w:val="single" w:sz="4" w:space="0" w:color="000000"/>
            </w:tcBorders>
          </w:tcPr>
          <w:p w14:paraId="2DE64B28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7CA0A2BD" w14:textId="77777777">
        <w:trPr>
          <w:jc w:val="center"/>
        </w:trPr>
        <w:tc>
          <w:tcPr>
            <w:tcW w:w="6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1CC13D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Der Text ist verständlich und flüssig geschrieben.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2E19CD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25CAC3AB" w14:textId="77777777">
        <w:trPr>
          <w:jc w:val="center"/>
        </w:trPr>
        <w:tc>
          <w:tcPr>
            <w:tcW w:w="66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99021A0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966BF6E" w14:textId="77777777" w:rsidR="00C74BC7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</w:p>
        </w:tc>
      </w:tr>
      <w:tr w:rsidR="00C74BC7" w:rsidRPr="00012EE1" w14:paraId="3EB36D28" w14:textId="77777777">
        <w:trPr>
          <w:trHeight w:val="380"/>
          <w:jc w:val="center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C12F64" w14:textId="77777777" w:rsidR="00C74BC7" w:rsidRPr="000A6A93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  <w:r>
              <w:rPr>
                <w:rFonts w:ascii="Arial" w:eastAsia="Calibri" w:hAnsi="Arial"/>
                <w:b/>
              </w:rPr>
              <w:t>Nutzung von Wissen und</w:t>
            </w:r>
            <w:r w:rsidRPr="000A6A93">
              <w:rPr>
                <w:rFonts w:ascii="Arial" w:eastAsia="Calibri" w:hAnsi="Arial"/>
                <w:b/>
              </w:rPr>
              <w:t xml:space="preserve"> Quell</w:t>
            </w:r>
            <w:r>
              <w:rPr>
                <w:rFonts w:ascii="Arial" w:eastAsia="Calibri" w:hAnsi="Arial"/>
                <w:b/>
              </w:rPr>
              <w:t>enangaben</w:t>
            </w:r>
          </w:p>
        </w:tc>
        <w:tc>
          <w:tcPr>
            <w:tcW w:w="7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43F8FB" w14:textId="77777777" w:rsidR="00C74BC7" w:rsidRPr="000A6A93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</w:p>
        </w:tc>
      </w:tr>
      <w:tr w:rsidR="00C74BC7" w:rsidRPr="00012EE1" w14:paraId="2EA01B11" w14:textId="77777777">
        <w:trPr>
          <w:jc w:val="center"/>
        </w:trPr>
        <w:tc>
          <w:tcPr>
            <w:tcW w:w="6663" w:type="dxa"/>
            <w:tcBorders>
              <w:top w:val="single" w:sz="4" w:space="0" w:color="000000"/>
            </w:tcBorders>
          </w:tcPr>
          <w:p w14:paraId="046F6550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Quellen/Daten/Versuchsergebnisse/an</w:t>
            </w:r>
            <w:r w:rsidRPr="00012EE1">
              <w:rPr>
                <w:rFonts w:ascii="Arial" w:eastAsia="Calibri" w:hAnsi="Arial"/>
                <w:sz w:val="22"/>
              </w:rPr>
              <w:softHyphen/>
              <w:t>dere Wissensbestände werden sorgfältig verarbeitet.</w:t>
            </w:r>
          </w:p>
        </w:tc>
        <w:tc>
          <w:tcPr>
            <w:tcW w:w="7512" w:type="dxa"/>
            <w:tcBorders>
              <w:top w:val="single" w:sz="4" w:space="0" w:color="000000"/>
            </w:tcBorders>
          </w:tcPr>
          <w:p w14:paraId="408E5001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750B9A04" w14:textId="77777777">
        <w:trPr>
          <w:jc w:val="center"/>
        </w:trPr>
        <w:tc>
          <w:tcPr>
            <w:tcW w:w="6663" w:type="dxa"/>
          </w:tcPr>
          <w:p w14:paraId="4F3B39CF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Die Sekundärliteratur wird in einer aktuellen Auswahl berücksichtigt.</w:t>
            </w:r>
          </w:p>
        </w:tc>
        <w:tc>
          <w:tcPr>
            <w:tcW w:w="7512" w:type="dxa"/>
          </w:tcPr>
          <w:p w14:paraId="2E25A3D9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5863B3B8" w14:textId="77777777">
        <w:trPr>
          <w:jc w:val="center"/>
        </w:trPr>
        <w:tc>
          <w:tcPr>
            <w:tcW w:w="6663" w:type="dxa"/>
            <w:tcBorders>
              <w:bottom w:val="single" w:sz="4" w:space="0" w:color="000000"/>
            </w:tcBorders>
          </w:tcPr>
          <w:p w14:paraId="592071A7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Die Sekundärliteratur wird sorgfältig ausgewertet.</w:t>
            </w:r>
          </w:p>
        </w:tc>
        <w:tc>
          <w:tcPr>
            <w:tcW w:w="7512" w:type="dxa"/>
            <w:tcBorders>
              <w:bottom w:val="single" w:sz="4" w:space="0" w:color="000000"/>
            </w:tcBorders>
          </w:tcPr>
          <w:p w14:paraId="4CB50A94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389FEF00" w14:textId="77777777">
        <w:trPr>
          <w:jc w:val="center"/>
        </w:trPr>
        <w:tc>
          <w:tcPr>
            <w:tcW w:w="6663" w:type="dxa"/>
            <w:tcBorders>
              <w:bottom w:val="single" w:sz="4" w:space="0" w:color="000000"/>
            </w:tcBorders>
          </w:tcPr>
          <w:p w14:paraId="03F27F87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Fremde Gedanken werden als solche ausgewiesen (Quellen- und Literaturan</w:t>
            </w:r>
            <w:r w:rsidRPr="00012EE1">
              <w:rPr>
                <w:rFonts w:ascii="Arial" w:eastAsia="Calibri" w:hAnsi="Arial"/>
                <w:sz w:val="22"/>
              </w:rPr>
              <w:softHyphen/>
              <w:t>gaben, Zitate).</w:t>
            </w:r>
          </w:p>
        </w:tc>
        <w:tc>
          <w:tcPr>
            <w:tcW w:w="7512" w:type="dxa"/>
            <w:tcBorders>
              <w:bottom w:val="single" w:sz="4" w:space="0" w:color="000000"/>
            </w:tcBorders>
          </w:tcPr>
          <w:p w14:paraId="0912FDD1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</w:tbl>
    <w:p w14:paraId="24BB877F" w14:textId="21AA8324" w:rsidR="00DE15E5" w:rsidRDefault="00DE15E5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63"/>
        <w:gridCol w:w="7512"/>
      </w:tblGrid>
      <w:tr w:rsidR="00C74BC7" w:rsidRPr="00012EE1" w14:paraId="6D4E018A" w14:textId="77777777">
        <w:trPr>
          <w:trHeight w:val="342"/>
          <w:jc w:val="center"/>
        </w:trPr>
        <w:tc>
          <w:tcPr>
            <w:tcW w:w="6663" w:type="dxa"/>
          </w:tcPr>
          <w:p w14:paraId="11381CBE" w14:textId="47EE86F0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b/>
              </w:rPr>
              <w:t>Darstellung</w:t>
            </w:r>
          </w:p>
        </w:tc>
        <w:tc>
          <w:tcPr>
            <w:tcW w:w="7512" w:type="dxa"/>
          </w:tcPr>
          <w:p w14:paraId="30B3659D" w14:textId="77777777" w:rsidR="00C74BC7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</w:p>
        </w:tc>
      </w:tr>
      <w:tr w:rsidR="00C74BC7" w:rsidRPr="00012EE1" w14:paraId="634E48C5" w14:textId="77777777">
        <w:trPr>
          <w:jc w:val="center"/>
        </w:trPr>
        <w:tc>
          <w:tcPr>
            <w:tcW w:w="6663" w:type="dxa"/>
          </w:tcPr>
          <w:p w14:paraId="649DEC3D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Das Layout ist sorgfältig.</w:t>
            </w:r>
          </w:p>
        </w:tc>
        <w:tc>
          <w:tcPr>
            <w:tcW w:w="7512" w:type="dxa"/>
          </w:tcPr>
          <w:p w14:paraId="197CC996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40AD2573" w14:textId="77777777">
        <w:trPr>
          <w:jc w:val="center"/>
        </w:trPr>
        <w:tc>
          <w:tcPr>
            <w:tcW w:w="6663" w:type="dxa"/>
          </w:tcPr>
          <w:p w14:paraId="4D4AA022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Die Abbildungen (Grafiken, Zeichnungen, Foto-Reproduktionen usw.) sind der Thematik angemessen.</w:t>
            </w:r>
          </w:p>
        </w:tc>
        <w:tc>
          <w:tcPr>
            <w:tcW w:w="7512" w:type="dxa"/>
          </w:tcPr>
          <w:p w14:paraId="42EE07C7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6B4DEF69" w14:textId="77777777">
        <w:trPr>
          <w:jc w:val="center"/>
        </w:trPr>
        <w:tc>
          <w:tcPr>
            <w:tcW w:w="6663" w:type="dxa"/>
          </w:tcPr>
          <w:p w14:paraId="4D82838B" w14:textId="059E1771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Die Tabellen und Abbildungen sind sachlich zweckmässig.</w:t>
            </w:r>
          </w:p>
        </w:tc>
        <w:tc>
          <w:tcPr>
            <w:tcW w:w="7512" w:type="dxa"/>
          </w:tcPr>
          <w:p w14:paraId="22FD5260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7F14C5FB" w14:textId="77777777">
        <w:trPr>
          <w:jc w:val="center"/>
        </w:trPr>
        <w:tc>
          <w:tcPr>
            <w:tcW w:w="6663" w:type="dxa"/>
            <w:tcBorders>
              <w:bottom w:val="single" w:sz="4" w:space="0" w:color="000000"/>
            </w:tcBorders>
          </w:tcPr>
          <w:p w14:paraId="27E67460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Die Tabellen und Abbildungen sind op</w:t>
            </w:r>
            <w:r w:rsidRPr="00012EE1">
              <w:rPr>
                <w:rFonts w:ascii="Arial" w:eastAsia="Calibri" w:hAnsi="Arial"/>
                <w:sz w:val="22"/>
              </w:rPr>
              <w:softHyphen/>
              <w:t>tisch gefällig.</w:t>
            </w:r>
          </w:p>
        </w:tc>
        <w:tc>
          <w:tcPr>
            <w:tcW w:w="7512" w:type="dxa"/>
            <w:tcBorders>
              <w:bottom w:val="single" w:sz="4" w:space="0" w:color="000000"/>
            </w:tcBorders>
          </w:tcPr>
          <w:p w14:paraId="4F0B49A3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5D67A752" w14:textId="77777777">
        <w:trPr>
          <w:jc w:val="center"/>
        </w:trPr>
        <w:tc>
          <w:tcPr>
            <w:tcW w:w="6663" w:type="dxa"/>
            <w:tcBorders>
              <w:bottom w:val="single" w:sz="4" w:space="0" w:color="000000"/>
            </w:tcBorders>
          </w:tcPr>
          <w:p w14:paraId="5AFC313B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Bei Team- und Gruppenarbeiten weist die schrift</w:t>
            </w:r>
            <w:r w:rsidRPr="00012EE1">
              <w:rPr>
                <w:rFonts w:ascii="Arial" w:eastAsia="Calibri" w:hAnsi="Arial"/>
                <w:sz w:val="22"/>
              </w:rPr>
              <w:softHyphen/>
              <w:t>liche Arbeit eine einheitliche Form auf (z.B. Zitier</w:t>
            </w:r>
            <w:r w:rsidRPr="00012EE1">
              <w:rPr>
                <w:rFonts w:ascii="Arial" w:eastAsia="Calibri" w:hAnsi="Arial"/>
                <w:sz w:val="22"/>
              </w:rPr>
              <w:softHyphen/>
              <w:t>weise, Quellenan</w:t>
            </w:r>
            <w:r w:rsidRPr="00012EE1">
              <w:rPr>
                <w:rFonts w:ascii="Arial" w:eastAsia="Calibri" w:hAnsi="Arial"/>
                <w:sz w:val="22"/>
              </w:rPr>
              <w:softHyphen/>
              <w:t>gaben, Formatierungen, Textverarbei</w:t>
            </w:r>
            <w:r w:rsidRPr="00012EE1">
              <w:rPr>
                <w:rFonts w:ascii="Arial" w:eastAsia="Calibri" w:hAnsi="Arial"/>
                <w:sz w:val="22"/>
              </w:rPr>
              <w:softHyphen/>
              <w:t>tung).</w:t>
            </w:r>
          </w:p>
        </w:tc>
        <w:tc>
          <w:tcPr>
            <w:tcW w:w="7512" w:type="dxa"/>
            <w:tcBorders>
              <w:bottom w:val="single" w:sz="4" w:space="0" w:color="000000"/>
            </w:tcBorders>
          </w:tcPr>
          <w:p w14:paraId="17F998CD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</w:tbl>
    <w:p w14:paraId="6C8ACD21" w14:textId="77777777" w:rsidR="00C74BC7" w:rsidRDefault="00C74BC7" w:rsidP="00C74BC7">
      <w:pPr>
        <w:spacing w:after="0"/>
        <w:rPr>
          <w:rFonts w:ascii="Arial" w:eastAsia="Calibri" w:hAnsi="Arial"/>
          <w:b/>
        </w:rPr>
        <w:sectPr w:rsidR="00C74BC7">
          <w:headerReference w:type="default" r:id="rId14"/>
          <w:footerReference w:type="default" r:id="rId15"/>
          <w:pgSz w:w="16838" w:h="11899" w:orient="landscape"/>
          <w:pgMar w:top="425" w:right="1389" w:bottom="709" w:left="1276" w:header="709" w:footer="709" w:gutter="0"/>
          <w:cols w:space="708"/>
        </w:sect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63"/>
        <w:gridCol w:w="7512"/>
      </w:tblGrid>
      <w:tr w:rsidR="00C74BC7" w:rsidRPr="000A6A93" w14:paraId="7F13886D" w14:textId="77777777">
        <w:trPr>
          <w:jc w:val="center"/>
        </w:trPr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3EC4AC0" w14:textId="77777777" w:rsidR="00C74BC7" w:rsidRPr="000A6A93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AFC609F" w14:textId="77777777" w:rsidR="00C74BC7" w:rsidRPr="000A6A93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</w:p>
        </w:tc>
      </w:tr>
      <w:tr w:rsidR="00C74BC7" w:rsidRPr="000A6A93" w14:paraId="228E917D" w14:textId="77777777">
        <w:trPr>
          <w:trHeight w:val="380"/>
          <w:jc w:val="center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65C78B" w14:textId="77777777" w:rsidR="00C74BC7" w:rsidRPr="00F53D22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  <w:r w:rsidRPr="00F53D22">
              <w:rPr>
                <w:rFonts w:ascii="Arial" w:eastAsia="Calibri" w:hAnsi="Arial"/>
                <w:b/>
              </w:rPr>
              <w:t>Fragestellung und Methodeneinsatz</w:t>
            </w:r>
          </w:p>
        </w:tc>
        <w:tc>
          <w:tcPr>
            <w:tcW w:w="7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A4E267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</w:p>
        </w:tc>
      </w:tr>
      <w:tr w:rsidR="00C74BC7" w:rsidRPr="00012EE1" w14:paraId="1AD40900" w14:textId="77777777">
        <w:trPr>
          <w:jc w:val="center"/>
        </w:trPr>
        <w:tc>
          <w:tcPr>
            <w:tcW w:w="6663" w:type="dxa"/>
            <w:tcBorders>
              <w:top w:val="single" w:sz="4" w:space="0" w:color="000000"/>
            </w:tcBorders>
          </w:tcPr>
          <w:p w14:paraId="52703CDB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Das eigene Erkenntnisinteresse wird einleuchtend dargelegt</w:t>
            </w:r>
          </w:p>
        </w:tc>
        <w:tc>
          <w:tcPr>
            <w:tcW w:w="7512" w:type="dxa"/>
            <w:tcBorders>
              <w:top w:val="single" w:sz="4" w:space="0" w:color="000000"/>
            </w:tcBorders>
          </w:tcPr>
          <w:p w14:paraId="36DB6C3C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77" w:name="Text95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77"/>
          </w:p>
        </w:tc>
      </w:tr>
      <w:tr w:rsidR="00C74BC7" w:rsidRPr="00012EE1" w14:paraId="0AAD78FF" w14:textId="77777777">
        <w:trPr>
          <w:jc w:val="center"/>
        </w:trPr>
        <w:tc>
          <w:tcPr>
            <w:tcW w:w="6663" w:type="dxa"/>
          </w:tcPr>
          <w:p w14:paraId="5369F840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Die Fragestellung wird klar umschrieben</w:t>
            </w:r>
          </w:p>
        </w:tc>
        <w:tc>
          <w:tcPr>
            <w:tcW w:w="7512" w:type="dxa"/>
          </w:tcPr>
          <w:p w14:paraId="23659262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78" w:name="Text96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78"/>
          </w:p>
        </w:tc>
      </w:tr>
      <w:tr w:rsidR="00C74BC7" w:rsidRPr="00012EE1" w14:paraId="6CA9CD3A" w14:textId="77777777">
        <w:trPr>
          <w:jc w:val="center"/>
        </w:trPr>
        <w:tc>
          <w:tcPr>
            <w:tcW w:w="6663" w:type="dxa"/>
          </w:tcPr>
          <w:p w14:paraId="3C077560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Das fachliche Verfahren (z.B. Vergleich, Feldunter</w:t>
            </w:r>
            <w:r w:rsidRPr="00012EE1">
              <w:rPr>
                <w:rFonts w:ascii="Arial" w:eastAsia="Calibri" w:hAnsi="Arial"/>
                <w:sz w:val="22"/>
              </w:rPr>
              <w:softHyphen/>
              <w:t>suchung) ist dem Thema ange</w:t>
            </w:r>
            <w:r w:rsidRPr="00012EE1">
              <w:rPr>
                <w:rFonts w:ascii="Arial" w:eastAsia="Calibri" w:hAnsi="Arial"/>
                <w:sz w:val="22"/>
              </w:rPr>
              <w:softHyphen/>
              <w:t>messen</w:t>
            </w:r>
          </w:p>
        </w:tc>
        <w:tc>
          <w:tcPr>
            <w:tcW w:w="7512" w:type="dxa"/>
          </w:tcPr>
          <w:p w14:paraId="052EBA32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2CB00780" w14:textId="77777777">
        <w:trPr>
          <w:jc w:val="center"/>
        </w:trPr>
        <w:tc>
          <w:tcPr>
            <w:tcW w:w="6663" w:type="dxa"/>
            <w:tcBorders>
              <w:bottom w:val="single" w:sz="4" w:space="0" w:color="000000"/>
            </w:tcBorders>
          </w:tcPr>
          <w:p w14:paraId="49332BB2" w14:textId="77777777" w:rsidR="00C74BC7" w:rsidRPr="000A6A93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A6A93">
              <w:rPr>
                <w:rFonts w:ascii="Arial" w:eastAsia="Calibri" w:hAnsi="Arial"/>
                <w:sz w:val="22"/>
              </w:rPr>
              <w:t>Das fachliche Verfahren ist frei von Widersprüchen</w:t>
            </w:r>
          </w:p>
        </w:tc>
        <w:tc>
          <w:tcPr>
            <w:tcW w:w="7512" w:type="dxa"/>
            <w:tcBorders>
              <w:bottom w:val="single" w:sz="4" w:space="0" w:color="000000"/>
            </w:tcBorders>
          </w:tcPr>
          <w:p w14:paraId="4B202ECB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233225C6" w14:textId="77777777">
        <w:trPr>
          <w:jc w:val="center"/>
        </w:trPr>
        <w:tc>
          <w:tcPr>
            <w:tcW w:w="6663" w:type="dxa"/>
            <w:tcBorders>
              <w:bottom w:val="single" w:sz="4" w:space="0" w:color="000000"/>
            </w:tcBorders>
          </w:tcPr>
          <w:p w14:paraId="781C8699" w14:textId="77777777" w:rsidR="00C74BC7" w:rsidRPr="000A6A93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A6A93">
              <w:rPr>
                <w:rFonts w:ascii="Arial" w:eastAsia="Calibri" w:hAnsi="Arial"/>
                <w:sz w:val="22"/>
              </w:rPr>
              <w:t>Das methodische Vorgehen wird ver</w:t>
            </w:r>
            <w:r w:rsidRPr="000A6A93">
              <w:rPr>
                <w:rFonts w:ascii="Arial" w:eastAsia="Calibri" w:hAnsi="Arial"/>
                <w:sz w:val="22"/>
              </w:rPr>
              <w:softHyphen/>
              <w:t>ständlich erklärt</w:t>
            </w:r>
          </w:p>
        </w:tc>
        <w:tc>
          <w:tcPr>
            <w:tcW w:w="7512" w:type="dxa"/>
            <w:tcBorders>
              <w:bottom w:val="single" w:sz="4" w:space="0" w:color="000000"/>
            </w:tcBorders>
          </w:tcPr>
          <w:p w14:paraId="79649842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A6A93" w14:paraId="4E781EFC" w14:textId="77777777">
        <w:trPr>
          <w:jc w:val="center"/>
        </w:trPr>
        <w:tc>
          <w:tcPr>
            <w:tcW w:w="66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2843C58" w14:textId="77777777" w:rsidR="00F91F40" w:rsidRPr="00F53D22" w:rsidRDefault="00F91F40" w:rsidP="00C74BC7">
            <w:pPr>
              <w:spacing w:after="0"/>
              <w:rPr>
                <w:rFonts w:ascii="Arial" w:eastAsia="Calibri" w:hAnsi="Arial"/>
                <w:b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60BD1B0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</w:p>
        </w:tc>
      </w:tr>
      <w:tr w:rsidR="00C74BC7" w:rsidRPr="000A6A93" w14:paraId="2FD5E07A" w14:textId="77777777">
        <w:trPr>
          <w:trHeight w:val="380"/>
          <w:jc w:val="center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497F69" w14:textId="77777777" w:rsidR="00C74BC7" w:rsidRPr="00F53D22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  <w:r w:rsidRPr="00F53D22">
              <w:rPr>
                <w:rFonts w:ascii="Arial" w:eastAsia="Calibri" w:hAnsi="Arial"/>
                <w:b/>
              </w:rPr>
              <w:t>Eigenständigkeit</w:t>
            </w:r>
          </w:p>
        </w:tc>
        <w:tc>
          <w:tcPr>
            <w:tcW w:w="7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A9E57E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</w:p>
        </w:tc>
      </w:tr>
      <w:tr w:rsidR="00C74BC7" w:rsidRPr="00012EE1" w14:paraId="3151C1D2" w14:textId="77777777">
        <w:trPr>
          <w:jc w:val="center"/>
        </w:trPr>
        <w:tc>
          <w:tcPr>
            <w:tcW w:w="6663" w:type="dxa"/>
            <w:tcBorders>
              <w:top w:val="single" w:sz="4" w:space="0" w:color="000000"/>
            </w:tcBorders>
          </w:tcPr>
          <w:p w14:paraId="3B1169A9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Die Arbeit weist originelle Gedanken/ Ideen/Einfälle auf.</w:t>
            </w:r>
          </w:p>
        </w:tc>
        <w:tc>
          <w:tcPr>
            <w:tcW w:w="7512" w:type="dxa"/>
            <w:tcBorders>
              <w:top w:val="single" w:sz="4" w:space="0" w:color="000000"/>
            </w:tcBorders>
          </w:tcPr>
          <w:p w14:paraId="260F3ADC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4E661A8E" w14:textId="77777777">
        <w:trPr>
          <w:jc w:val="center"/>
        </w:trPr>
        <w:tc>
          <w:tcPr>
            <w:tcW w:w="6663" w:type="dxa"/>
          </w:tcPr>
          <w:p w14:paraId="28855C19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Der Aufbau der Arbeit ist eigenständig und gegen</w:t>
            </w:r>
            <w:r w:rsidRPr="00012EE1">
              <w:rPr>
                <w:rFonts w:ascii="Arial" w:eastAsia="Calibri" w:hAnsi="Arial"/>
                <w:sz w:val="22"/>
              </w:rPr>
              <w:softHyphen/>
              <w:t>über den Quellen und der Se</w:t>
            </w:r>
            <w:r w:rsidRPr="00012EE1">
              <w:rPr>
                <w:rFonts w:ascii="Arial" w:eastAsia="Calibri" w:hAnsi="Arial"/>
                <w:sz w:val="22"/>
              </w:rPr>
              <w:softHyphen/>
              <w:t>kundärliteratur dominant.</w:t>
            </w:r>
          </w:p>
        </w:tc>
        <w:tc>
          <w:tcPr>
            <w:tcW w:w="7512" w:type="dxa"/>
          </w:tcPr>
          <w:p w14:paraId="1F2AF783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7277B051" w14:textId="77777777">
        <w:trPr>
          <w:jc w:val="center"/>
        </w:trPr>
        <w:tc>
          <w:tcPr>
            <w:tcW w:w="6663" w:type="dxa"/>
          </w:tcPr>
          <w:p w14:paraId="3E159BBE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Es werden auf ansprechende Weise persönliche Schlussfolgerungen gezogen.</w:t>
            </w:r>
          </w:p>
        </w:tc>
        <w:tc>
          <w:tcPr>
            <w:tcW w:w="7512" w:type="dxa"/>
          </w:tcPr>
          <w:p w14:paraId="5E049FEA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</w:tbl>
    <w:p w14:paraId="74B40B3C" w14:textId="77777777" w:rsidR="00C74BC7" w:rsidRDefault="00C74BC7" w:rsidP="00C74BC7">
      <w:pPr>
        <w:spacing w:after="0"/>
        <w:rPr>
          <w:rFonts w:ascii="Arial" w:eastAsia="Calibri" w:hAnsi="Arial"/>
          <w:i/>
        </w:rPr>
        <w:sectPr w:rsidR="00C74BC7" w:rsidSect="00C74BC7">
          <w:type w:val="continuous"/>
          <w:pgSz w:w="16838" w:h="11899" w:orient="landscape"/>
          <w:pgMar w:top="425" w:right="1389" w:bottom="709" w:left="1276" w:header="709" w:footer="709" w:gutter="0"/>
          <w:cols w:space="708"/>
        </w:sectPr>
      </w:pPr>
    </w:p>
    <w:p w14:paraId="1AD0F048" w14:textId="4949E99B" w:rsidR="00E91A03" w:rsidRDefault="00E91A03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63"/>
        <w:gridCol w:w="7512"/>
      </w:tblGrid>
      <w:tr w:rsidR="00C74BC7" w:rsidRPr="00012EE1" w14:paraId="32809FBA" w14:textId="77777777">
        <w:trPr>
          <w:trHeight w:val="380"/>
          <w:jc w:val="center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129D0E" w14:textId="2853DEB7" w:rsidR="00C74BC7" w:rsidRPr="00F53D22" w:rsidRDefault="00DE15E5" w:rsidP="00C74BC7">
            <w:pPr>
              <w:spacing w:after="0"/>
              <w:rPr>
                <w:rFonts w:ascii="Arial" w:eastAsia="Calibri" w:hAnsi="Arial"/>
                <w:b/>
              </w:rPr>
            </w:pPr>
            <w:r>
              <w:br w:type="page"/>
            </w:r>
            <w:r w:rsidR="00C74BC7" w:rsidRPr="00F53D22">
              <w:rPr>
                <w:rFonts w:ascii="Arial" w:eastAsia="Calibri" w:hAnsi="Arial"/>
                <w:b/>
              </w:rPr>
              <w:t>Bewältigung des Themas</w:t>
            </w:r>
          </w:p>
        </w:tc>
        <w:tc>
          <w:tcPr>
            <w:tcW w:w="7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1FFED9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</w:p>
        </w:tc>
      </w:tr>
      <w:tr w:rsidR="00C74BC7" w:rsidRPr="00012EE1" w14:paraId="436E2594" w14:textId="77777777">
        <w:trPr>
          <w:jc w:val="center"/>
        </w:trPr>
        <w:tc>
          <w:tcPr>
            <w:tcW w:w="6663" w:type="dxa"/>
            <w:tcBorders>
              <w:top w:val="single" w:sz="4" w:space="0" w:color="000000"/>
            </w:tcBorders>
          </w:tcPr>
          <w:p w14:paraId="0B7C74B2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Das Thema wird in angemessener Breite, aber mit eindeutigem Schwerpunkt behandelt.</w:t>
            </w:r>
          </w:p>
        </w:tc>
        <w:tc>
          <w:tcPr>
            <w:tcW w:w="7512" w:type="dxa"/>
            <w:tcBorders>
              <w:top w:val="single" w:sz="4" w:space="0" w:color="000000"/>
            </w:tcBorders>
          </w:tcPr>
          <w:p w14:paraId="40958723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023152DA" w14:textId="77777777">
        <w:trPr>
          <w:jc w:val="center"/>
        </w:trPr>
        <w:tc>
          <w:tcPr>
            <w:tcW w:w="6663" w:type="dxa"/>
          </w:tcPr>
          <w:p w14:paraId="73A46CC3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Der Aufbau der Arbeit ist dem Thema und der Methode angemessen.</w:t>
            </w:r>
          </w:p>
        </w:tc>
        <w:tc>
          <w:tcPr>
            <w:tcW w:w="7512" w:type="dxa"/>
          </w:tcPr>
          <w:p w14:paraId="05ED786B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5A6E3C49" w14:textId="77777777">
        <w:trPr>
          <w:jc w:val="center"/>
        </w:trPr>
        <w:tc>
          <w:tcPr>
            <w:tcW w:w="6663" w:type="dxa"/>
            <w:tcBorders>
              <w:bottom w:val="single" w:sz="4" w:space="0" w:color="000000"/>
            </w:tcBorders>
          </w:tcPr>
          <w:p w14:paraId="39442E97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Die Teile der Arbeit (z.B. Einleitung, Hauptteil mit den Ergebnissen, Schluss</w:t>
            </w:r>
            <w:r w:rsidRPr="00012EE1">
              <w:rPr>
                <w:rFonts w:ascii="Arial" w:eastAsia="Calibri" w:hAnsi="Arial"/>
                <w:sz w:val="22"/>
              </w:rPr>
              <w:softHyphen/>
              <w:t>teil) sind logisch und klar miteinander verbunden.</w:t>
            </w:r>
          </w:p>
        </w:tc>
        <w:tc>
          <w:tcPr>
            <w:tcW w:w="7512" w:type="dxa"/>
            <w:tcBorders>
              <w:bottom w:val="single" w:sz="4" w:space="0" w:color="000000"/>
            </w:tcBorders>
          </w:tcPr>
          <w:p w14:paraId="07BC35F2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0C4EC01A" w14:textId="77777777">
        <w:trPr>
          <w:jc w:val="center"/>
        </w:trPr>
        <w:tc>
          <w:tcPr>
            <w:tcW w:w="6663" w:type="dxa"/>
            <w:tcBorders>
              <w:left w:val="nil"/>
              <w:bottom w:val="single" w:sz="4" w:space="0" w:color="000000"/>
              <w:right w:val="nil"/>
            </w:tcBorders>
          </w:tcPr>
          <w:p w14:paraId="520B9F46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</w:p>
        </w:tc>
        <w:tc>
          <w:tcPr>
            <w:tcW w:w="7512" w:type="dxa"/>
            <w:tcBorders>
              <w:left w:val="nil"/>
              <w:bottom w:val="single" w:sz="4" w:space="0" w:color="000000"/>
              <w:right w:val="nil"/>
            </w:tcBorders>
          </w:tcPr>
          <w:p w14:paraId="22EA29B5" w14:textId="77777777" w:rsidR="00C74BC7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</w:p>
        </w:tc>
      </w:tr>
      <w:tr w:rsidR="00C74BC7" w:rsidRPr="00012EE1" w14:paraId="0A92D20C" w14:textId="77777777">
        <w:trPr>
          <w:jc w:val="center"/>
        </w:trPr>
        <w:tc>
          <w:tcPr>
            <w:tcW w:w="6663" w:type="dxa"/>
            <w:tcBorders>
              <w:right w:val="nil"/>
            </w:tcBorders>
            <w:vAlign w:val="center"/>
          </w:tcPr>
          <w:p w14:paraId="442C5387" w14:textId="77777777" w:rsidR="00C74BC7" w:rsidRPr="000A6A93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  <w:r w:rsidRPr="000A6A93">
              <w:rPr>
                <w:rFonts w:ascii="Arial" w:eastAsia="Calibri" w:hAnsi="Arial"/>
                <w:b/>
              </w:rPr>
              <w:t>Zitate, Quellen, Verzeichnisse</w:t>
            </w:r>
          </w:p>
        </w:tc>
        <w:tc>
          <w:tcPr>
            <w:tcW w:w="7512" w:type="dxa"/>
            <w:tcBorders>
              <w:left w:val="nil"/>
            </w:tcBorders>
            <w:vAlign w:val="center"/>
          </w:tcPr>
          <w:p w14:paraId="738D30B7" w14:textId="77777777" w:rsidR="00C74BC7" w:rsidRPr="000A6A93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</w:p>
        </w:tc>
      </w:tr>
      <w:tr w:rsidR="00C74BC7" w:rsidRPr="00012EE1" w14:paraId="79A3301D" w14:textId="77777777">
        <w:trPr>
          <w:jc w:val="center"/>
        </w:trPr>
        <w:tc>
          <w:tcPr>
            <w:tcW w:w="6663" w:type="dxa"/>
          </w:tcPr>
          <w:p w14:paraId="3D90C9B0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Es wird korrekt zitiert (z.B. nach den Richtlinien der Schule und Fachschaft).</w:t>
            </w:r>
          </w:p>
        </w:tc>
        <w:tc>
          <w:tcPr>
            <w:tcW w:w="7512" w:type="dxa"/>
          </w:tcPr>
          <w:p w14:paraId="769628AB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1390BC13" w14:textId="77777777">
        <w:trPr>
          <w:jc w:val="center"/>
        </w:trPr>
        <w:tc>
          <w:tcPr>
            <w:tcW w:w="6663" w:type="dxa"/>
          </w:tcPr>
          <w:p w14:paraId="0479BC74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Die Quellenangaben sind vollständig und korrekt.</w:t>
            </w:r>
          </w:p>
        </w:tc>
        <w:tc>
          <w:tcPr>
            <w:tcW w:w="7512" w:type="dxa"/>
          </w:tcPr>
          <w:p w14:paraId="4D3F619E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041992B2" w14:textId="77777777">
        <w:trPr>
          <w:jc w:val="center"/>
        </w:trPr>
        <w:tc>
          <w:tcPr>
            <w:tcW w:w="6663" w:type="dxa"/>
          </w:tcPr>
          <w:p w14:paraId="328BD7EE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lastRenderedPageBreak/>
              <w:t>Die Verzeichnisse (Inhaltsverzeichnis, Li</w:t>
            </w:r>
            <w:r w:rsidRPr="00012EE1">
              <w:rPr>
                <w:rFonts w:ascii="Arial" w:eastAsia="Calibri" w:hAnsi="Arial"/>
                <w:sz w:val="22"/>
              </w:rPr>
              <w:softHyphen/>
              <w:t>teratur</w:t>
            </w:r>
            <w:r w:rsidRPr="00012EE1">
              <w:rPr>
                <w:rFonts w:ascii="Arial" w:eastAsia="Calibri" w:hAnsi="Arial"/>
                <w:sz w:val="22"/>
              </w:rPr>
              <w:softHyphen/>
              <w:t>verzeichnis, Abbildungen, Legen</w:t>
            </w:r>
            <w:r w:rsidRPr="00012EE1">
              <w:rPr>
                <w:rFonts w:ascii="Arial" w:eastAsia="Calibri" w:hAnsi="Arial"/>
                <w:sz w:val="22"/>
              </w:rPr>
              <w:softHyphen/>
              <w:t>den usw.) sind vollständig.</w:t>
            </w:r>
          </w:p>
        </w:tc>
        <w:tc>
          <w:tcPr>
            <w:tcW w:w="7512" w:type="dxa"/>
          </w:tcPr>
          <w:p w14:paraId="39E793B0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</w:tbl>
    <w:p w14:paraId="5C42F15E" w14:textId="2575C0F0" w:rsidR="00C74BC7" w:rsidRPr="00FC0E7B" w:rsidRDefault="00C74BC7" w:rsidP="00C74BC7">
      <w:pPr>
        <w:rPr>
          <w:rFonts w:ascii="Arial" w:hAnsi="Arial"/>
          <w:b/>
          <w:sz w:val="28"/>
          <w:szCs w:val="28"/>
        </w:rPr>
      </w:pPr>
      <w:r w:rsidRPr="00FC0E7B">
        <w:rPr>
          <w:rFonts w:ascii="Arial" w:hAnsi="Arial"/>
          <w:b/>
          <w:sz w:val="28"/>
          <w:szCs w:val="28"/>
        </w:rPr>
        <w:t>Präsentation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63"/>
        <w:gridCol w:w="7512"/>
      </w:tblGrid>
      <w:tr w:rsidR="00C74BC7" w:rsidRPr="00012EE1" w14:paraId="1D1B4EA5" w14:textId="77777777">
        <w:trPr>
          <w:trHeight w:val="380"/>
          <w:jc w:val="center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3278CB" w14:textId="77777777" w:rsidR="00C74BC7" w:rsidRPr="000A6A93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  <w:r w:rsidRPr="000A6A93">
              <w:rPr>
                <w:rFonts w:ascii="Arial" w:eastAsia="Calibri" w:hAnsi="Arial"/>
                <w:b/>
              </w:rPr>
              <w:t>Struktur</w:t>
            </w:r>
          </w:p>
        </w:tc>
        <w:tc>
          <w:tcPr>
            <w:tcW w:w="7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50CED4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</w:p>
        </w:tc>
      </w:tr>
      <w:tr w:rsidR="00C74BC7" w:rsidRPr="00012EE1" w14:paraId="5D7AD477" w14:textId="77777777">
        <w:trPr>
          <w:jc w:val="center"/>
        </w:trPr>
        <w:tc>
          <w:tcPr>
            <w:tcW w:w="6663" w:type="dxa"/>
            <w:tcBorders>
              <w:top w:val="single" w:sz="4" w:space="0" w:color="000000"/>
              <w:bottom w:val="single" w:sz="4" w:space="0" w:color="000000"/>
            </w:tcBorders>
          </w:tcPr>
          <w:p w14:paraId="3BA4C930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Die Präsentation ist übersichtlich und logisch gegliedert.</w:t>
            </w:r>
          </w:p>
        </w:tc>
        <w:tc>
          <w:tcPr>
            <w:tcW w:w="7512" w:type="dxa"/>
            <w:tcBorders>
              <w:top w:val="single" w:sz="4" w:space="0" w:color="000000"/>
              <w:bottom w:val="single" w:sz="4" w:space="0" w:color="000000"/>
            </w:tcBorders>
          </w:tcPr>
          <w:p w14:paraId="3BC70796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58E392DC" w14:textId="77777777">
        <w:trPr>
          <w:jc w:val="center"/>
        </w:trPr>
        <w:tc>
          <w:tcPr>
            <w:tcW w:w="6663" w:type="dxa"/>
            <w:tcBorders>
              <w:left w:val="nil"/>
              <w:bottom w:val="single" w:sz="4" w:space="0" w:color="000000"/>
              <w:right w:val="nil"/>
            </w:tcBorders>
          </w:tcPr>
          <w:p w14:paraId="4C35C44D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</w:p>
        </w:tc>
        <w:tc>
          <w:tcPr>
            <w:tcW w:w="7512" w:type="dxa"/>
            <w:tcBorders>
              <w:left w:val="nil"/>
              <w:bottom w:val="single" w:sz="4" w:space="0" w:color="000000"/>
              <w:right w:val="nil"/>
            </w:tcBorders>
          </w:tcPr>
          <w:p w14:paraId="45B8AD77" w14:textId="77777777" w:rsidR="00C74BC7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</w:p>
        </w:tc>
      </w:tr>
      <w:tr w:rsidR="00C74BC7" w:rsidRPr="00012EE1" w14:paraId="2EB01127" w14:textId="77777777">
        <w:trPr>
          <w:jc w:val="center"/>
        </w:trPr>
        <w:tc>
          <w:tcPr>
            <w:tcW w:w="6663" w:type="dxa"/>
            <w:tcBorders>
              <w:right w:val="nil"/>
            </w:tcBorders>
          </w:tcPr>
          <w:p w14:paraId="2D85D997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  <w:r w:rsidRPr="002A0B38">
              <w:rPr>
                <w:rFonts w:ascii="Arial" w:eastAsia="Calibri" w:hAnsi="Arial"/>
                <w:b/>
              </w:rPr>
              <w:t>Inhaltliche Sicherheit</w:t>
            </w:r>
          </w:p>
        </w:tc>
        <w:tc>
          <w:tcPr>
            <w:tcW w:w="7512" w:type="dxa"/>
            <w:tcBorders>
              <w:left w:val="nil"/>
            </w:tcBorders>
          </w:tcPr>
          <w:p w14:paraId="02F93D44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0112808C" w14:textId="77777777">
        <w:trPr>
          <w:jc w:val="center"/>
        </w:trPr>
        <w:tc>
          <w:tcPr>
            <w:tcW w:w="6663" w:type="dxa"/>
          </w:tcPr>
          <w:p w14:paraId="338EC888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Der Inhalt wird repräsentativ ausge</w:t>
            </w:r>
            <w:r w:rsidRPr="00012EE1">
              <w:rPr>
                <w:rFonts w:ascii="Arial" w:eastAsia="Calibri" w:hAnsi="Arial"/>
                <w:sz w:val="22"/>
              </w:rPr>
              <w:softHyphen/>
              <w:t>wählt, mit aussagekräftigen Einblicken in die Ergebnisse bzw. in das Produkt.</w:t>
            </w:r>
          </w:p>
        </w:tc>
        <w:tc>
          <w:tcPr>
            <w:tcW w:w="7512" w:type="dxa"/>
          </w:tcPr>
          <w:p w14:paraId="07AFDF34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34CDCBAC" w14:textId="77777777">
        <w:trPr>
          <w:jc w:val="center"/>
        </w:trPr>
        <w:tc>
          <w:tcPr>
            <w:tcW w:w="6663" w:type="dxa"/>
            <w:tcBorders>
              <w:bottom w:val="single" w:sz="4" w:space="0" w:color="000000"/>
            </w:tcBorders>
          </w:tcPr>
          <w:p w14:paraId="3DDA263E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Persönliche Erkenntnisse und Erfah</w:t>
            </w:r>
            <w:r w:rsidRPr="00012EE1">
              <w:rPr>
                <w:rFonts w:ascii="Arial" w:eastAsia="Calibri" w:hAnsi="Arial"/>
                <w:sz w:val="22"/>
              </w:rPr>
              <w:softHyphen/>
              <w:t>rungen werden auf ansprechendem gedanklichem Niveau dargelegt.</w:t>
            </w:r>
          </w:p>
        </w:tc>
        <w:tc>
          <w:tcPr>
            <w:tcW w:w="7512" w:type="dxa"/>
            <w:tcBorders>
              <w:bottom w:val="single" w:sz="4" w:space="0" w:color="000000"/>
            </w:tcBorders>
          </w:tcPr>
          <w:p w14:paraId="74F9F8E1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78D88B87" w14:textId="77777777">
        <w:trPr>
          <w:jc w:val="center"/>
        </w:trPr>
        <w:tc>
          <w:tcPr>
            <w:tcW w:w="6663" w:type="dxa"/>
            <w:tcBorders>
              <w:bottom w:val="single" w:sz="4" w:space="0" w:color="000000"/>
            </w:tcBorders>
          </w:tcPr>
          <w:p w14:paraId="560B49BE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Fragen der Lehrpersonen und des Pu</w:t>
            </w:r>
            <w:r w:rsidRPr="00012EE1">
              <w:rPr>
                <w:rFonts w:ascii="Arial" w:eastAsia="Calibri" w:hAnsi="Arial"/>
                <w:sz w:val="22"/>
              </w:rPr>
              <w:softHyphen/>
              <w:t>blikums werden kompetent beantwortet.</w:t>
            </w:r>
          </w:p>
        </w:tc>
        <w:tc>
          <w:tcPr>
            <w:tcW w:w="7512" w:type="dxa"/>
            <w:tcBorders>
              <w:bottom w:val="single" w:sz="4" w:space="0" w:color="000000"/>
            </w:tcBorders>
          </w:tcPr>
          <w:p w14:paraId="0A18EA13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4A42E3CA" w14:textId="77777777">
        <w:trPr>
          <w:jc w:val="center"/>
        </w:trPr>
        <w:tc>
          <w:tcPr>
            <w:tcW w:w="66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66DB5D4" w14:textId="77777777" w:rsidR="00C74BC7" w:rsidRPr="000A6A93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9E53C30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</w:p>
        </w:tc>
      </w:tr>
      <w:tr w:rsidR="00C74BC7" w:rsidRPr="00012EE1" w14:paraId="6BF839D9" w14:textId="77777777">
        <w:trPr>
          <w:trHeight w:val="380"/>
          <w:jc w:val="center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299ADF" w14:textId="77777777" w:rsidR="00C74BC7" w:rsidRPr="000A6A93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  <w:r w:rsidRPr="000A6A93">
              <w:rPr>
                <w:rFonts w:ascii="Arial" w:eastAsia="Calibri" w:hAnsi="Arial"/>
                <w:b/>
              </w:rPr>
              <w:t>Sprache</w:t>
            </w:r>
          </w:p>
        </w:tc>
        <w:tc>
          <w:tcPr>
            <w:tcW w:w="7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27125C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</w:p>
        </w:tc>
      </w:tr>
      <w:tr w:rsidR="00C74BC7" w:rsidRPr="00012EE1" w14:paraId="3023F447" w14:textId="77777777">
        <w:trPr>
          <w:jc w:val="center"/>
        </w:trPr>
        <w:tc>
          <w:tcPr>
            <w:tcW w:w="6663" w:type="dxa"/>
            <w:tcBorders>
              <w:top w:val="single" w:sz="4" w:space="0" w:color="000000"/>
            </w:tcBorders>
          </w:tcPr>
          <w:p w14:paraId="2CD0364A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Die Sprache ist verständlich und korrekt.</w:t>
            </w:r>
          </w:p>
        </w:tc>
        <w:tc>
          <w:tcPr>
            <w:tcW w:w="7512" w:type="dxa"/>
            <w:tcBorders>
              <w:top w:val="single" w:sz="4" w:space="0" w:color="000000"/>
            </w:tcBorders>
          </w:tcPr>
          <w:p w14:paraId="4ABF837B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62861188" w14:textId="77777777">
        <w:trPr>
          <w:jc w:val="center"/>
        </w:trPr>
        <w:tc>
          <w:tcPr>
            <w:tcW w:w="6663" w:type="dxa"/>
            <w:tcBorders>
              <w:bottom w:val="single" w:sz="4" w:space="0" w:color="000000"/>
            </w:tcBorders>
          </w:tcPr>
          <w:p w14:paraId="6E5F2587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Die Sprechweise ist flüssig und anre</w:t>
            </w:r>
            <w:r w:rsidRPr="00012EE1">
              <w:rPr>
                <w:rFonts w:ascii="Arial" w:eastAsia="Calibri" w:hAnsi="Arial"/>
                <w:sz w:val="22"/>
              </w:rPr>
              <w:softHyphen/>
              <w:t>gend.</w:t>
            </w:r>
          </w:p>
        </w:tc>
        <w:tc>
          <w:tcPr>
            <w:tcW w:w="7512" w:type="dxa"/>
            <w:tcBorders>
              <w:bottom w:val="single" w:sz="4" w:space="0" w:color="000000"/>
            </w:tcBorders>
          </w:tcPr>
          <w:p w14:paraId="532F8ECC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219B4786" w14:textId="77777777">
        <w:trPr>
          <w:jc w:val="center"/>
        </w:trPr>
        <w:tc>
          <w:tcPr>
            <w:tcW w:w="6663" w:type="dxa"/>
            <w:tcBorders>
              <w:left w:val="nil"/>
              <w:bottom w:val="single" w:sz="4" w:space="0" w:color="000000"/>
              <w:right w:val="nil"/>
            </w:tcBorders>
          </w:tcPr>
          <w:p w14:paraId="4C5B7E0D" w14:textId="77777777" w:rsidR="00C74BC7" w:rsidRPr="009308EC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</w:p>
        </w:tc>
        <w:tc>
          <w:tcPr>
            <w:tcW w:w="7512" w:type="dxa"/>
            <w:tcBorders>
              <w:left w:val="nil"/>
              <w:bottom w:val="single" w:sz="4" w:space="0" w:color="000000"/>
              <w:right w:val="nil"/>
            </w:tcBorders>
          </w:tcPr>
          <w:p w14:paraId="6CFF84EC" w14:textId="77777777" w:rsidR="00C74BC7" w:rsidRPr="009308EC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</w:p>
        </w:tc>
      </w:tr>
      <w:tr w:rsidR="00C74BC7" w:rsidRPr="00012EE1" w14:paraId="5499C91A" w14:textId="77777777">
        <w:trPr>
          <w:jc w:val="center"/>
        </w:trPr>
        <w:tc>
          <w:tcPr>
            <w:tcW w:w="6663" w:type="dxa"/>
            <w:tcBorders>
              <w:right w:val="nil"/>
            </w:tcBorders>
          </w:tcPr>
          <w:p w14:paraId="5D13A7D6" w14:textId="77777777" w:rsidR="00C74BC7" w:rsidRPr="009308EC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  <w:r w:rsidRPr="009308EC">
              <w:rPr>
                <w:rFonts w:ascii="Arial" w:eastAsia="Calibri" w:hAnsi="Arial"/>
                <w:b/>
              </w:rPr>
              <w:t>Medien und Hilfsmittel</w:t>
            </w:r>
          </w:p>
        </w:tc>
        <w:tc>
          <w:tcPr>
            <w:tcW w:w="7512" w:type="dxa"/>
            <w:tcBorders>
              <w:left w:val="nil"/>
            </w:tcBorders>
          </w:tcPr>
          <w:p w14:paraId="561A9382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</w:p>
        </w:tc>
      </w:tr>
      <w:tr w:rsidR="00C74BC7" w:rsidRPr="00012EE1" w14:paraId="23FCB337" w14:textId="77777777">
        <w:trPr>
          <w:jc w:val="center"/>
        </w:trPr>
        <w:tc>
          <w:tcPr>
            <w:tcW w:w="6663" w:type="dxa"/>
          </w:tcPr>
          <w:p w14:paraId="2AC4D359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Die Wahl der Medien ist zweckmässig.</w:t>
            </w:r>
          </w:p>
        </w:tc>
        <w:tc>
          <w:tcPr>
            <w:tcW w:w="7512" w:type="dxa"/>
          </w:tcPr>
          <w:p w14:paraId="5BECBC32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4093D0C8" w14:textId="77777777">
        <w:trPr>
          <w:jc w:val="center"/>
        </w:trPr>
        <w:tc>
          <w:tcPr>
            <w:tcW w:w="6663" w:type="dxa"/>
            <w:tcBorders>
              <w:bottom w:val="single" w:sz="4" w:space="0" w:color="000000"/>
            </w:tcBorders>
          </w:tcPr>
          <w:p w14:paraId="307411C9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Der Umgang mit Medien und technischen Hilfs</w:t>
            </w:r>
            <w:r w:rsidRPr="00012EE1">
              <w:rPr>
                <w:rFonts w:ascii="Arial" w:eastAsia="Calibri" w:hAnsi="Arial"/>
                <w:sz w:val="22"/>
              </w:rPr>
              <w:softHyphen/>
              <w:t>mitteln ist gewandt.</w:t>
            </w:r>
          </w:p>
        </w:tc>
        <w:tc>
          <w:tcPr>
            <w:tcW w:w="7512" w:type="dxa"/>
            <w:tcBorders>
              <w:bottom w:val="single" w:sz="4" w:space="0" w:color="000000"/>
            </w:tcBorders>
          </w:tcPr>
          <w:p w14:paraId="6FDB0676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7CFFA596" w14:textId="77777777">
        <w:trPr>
          <w:jc w:val="center"/>
        </w:trPr>
        <w:tc>
          <w:tcPr>
            <w:tcW w:w="6663" w:type="dxa"/>
            <w:tcBorders>
              <w:left w:val="nil"/>
              <w:bottom w:val="single" w:sz="4" w:space="0" w:color="000000"/>
              <w:right w:val="nil"/>
            </w:tcBorders>
          </w:tcPr>
          <w:p w14:paraId="01BD6280" w14:textId="77777777" w:rsidR="00C74BC7" w:rsidRPr="000A6A93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</w:p>
        </w:tc>
        <w:tc>
          <w:tcPr>
            <w:tcW w:w="7512" w:type="dxa"/>
            <w:tcBorders>
              <w:left w:val="nil"/>
              <w:bottom w:val="single" w:sz="4" w:space="0" w:color="000000"/>
              <w:right w:val="nil"/>
            </w:tcBorders>
          </w:tcPr>
          <w:p w14:paraId="597873CF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</w:p>
        </w:tc>
      </w:tr>
      <w:tr w:rsidR="00C74BC7" w:rsidRPr="00012EE1" w14:paraId="7DCB44F4" w14:textId="77777777">
        <w:trPr>
          <w:jc w:val="center"/>
        </w:trPr>
        <w:tc>
          <w:tcPr>
            <w:tcW w:w="6663" w:type="dxa"/>
            <w:tcBorders>
              <w:right w:val="nil"/>
            </w:tcBorders>
          </w:tcPr>
          <w:p w14:paraId="76807715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  <w:r w:rsidRPr="009308EC">
              <w:rPr>
                <w:rFonts w:ascii="Arial" w:eastAsia="Calibri" w:hAnsi="Arial"/>
                <w:b/>
              </w:rPr>
              <w:t>Interaktion</w:t>
            </w:r>
          </w:p>
        </w:tc>
        <w:tc>
          <w:tcPr>
            <w:tcW w:w="7512" w:type="dxa"/>
            <w:tcBorders>
              <w:left w:val="nil"/>
            </w:tcBorders>
          </w:tcPr>
          <w:p w14:paraId="396549C1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</w:p>
        </w:tc>
      </w:tr>
      <w:tr w:rsidR="00C74BC7" w:rsidRPr="00012EE1" w14:paraId="4CFD01F6" w14:textId="77777777">
        <w:trPr>
          <w:jc w:val="center"/>
        </w:trPr>
        <w:tc>
          <w:tcPr>
            <w:tcW w:w="6663" w:type="dxa"/>
          </w:tcPr>
          <w:p w14:paraId="7A214EA8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Das Auftreten ist gewandt und sicher.</w:t>
            </w:r>
          </w:p>
        </w:tc>
        <w:tc>
          <w:tcPr>
            <w:tcW w:w="7512" w:type="dxa"/>
          </w:tcPr>
          <w:p w14:paraId="6AD37359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0AAFF68D" w14:textId="77777777">
        <w:trPr>
          <w:jc w:val="center"/>
        </w:trPr>
        <w:tc>
          <w:tcPr>
            <w:tcW w:w="6663" w:type="dxa"/>
          </w:tcPr>
          <w:p w14:paraId="2141121C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Das Interesse des Publikums für das Thema wird geweckt.</w:t>
            </w:r>
          </w:p>
        </w:tc>
        <w:tc>
          <w:tcPr>
            <w:tcW w:w="7512" w:type="dxa"/>
          </w:tcPr>
          <w:p w14:paraId="58608A8C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374944B1" w14:textId="77777777">
        <w:trPr>
          <w:jc w:val="center"/>
        </w:trPr>
        <w:tc>
          <w:tcPr>
            <w:tcW w:w="6663" w:type="dxa"/>
          </w:tcPr>
          <w:p w14:paraId="1B9242F6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Das Publikum wird geschickt einbezogen.</w:t>
            </w:r>
          </w:p>
        </w:tc>
        <w:tc>
          <w:tcPr>
            <w:tcW w:w="7512" w:type="dxa"/>
          </w:tcPr>
          <w:p w14:paraId="551F92A2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F32E44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</w:tbl>
    <w:p w14:paraId="10DD0D1A" w14:textId="77777777" w:rsidR="00C74BC7" w:rsidRPr="00012EE1" w:rsidRDefault="00C74BC7">
      <w:pPr>
        <w:rPr>
          <w:rFonts w:ascii="Arial" w:hAnsi="Arial"/>
          <w:sz w:val="20"/>
          <w:szCs w:val="20"/>
        </w:rPr>
      </w:pPr>
    </w:p>
    <w:p w14:paraId="0B4C46E9" w14:textId="77777777" w:rsidR="00C74BC7" w:rsidRPr="00012EE1" w:rsidRDefault="00C74BC7">
      <w:pPr>
        <w:rPr>
          <w:rFonts w:ascii="Arial" w:hAnsi="Arial"/>
          <w:sz w:val="20"/>
          <w:szCs w:val="20"/>
          <w:lang w:eastAsia="de-DE"/>
        </w:rPr>
      </w:pPr>
    </w:p>
    <w:sectPr w:rsidR="00C74BC7" w:rsidRPr="00012EE1" w:rsidSect="00C74BC7">
      <w:type w:val="continuous"/>
      <w:pgSz w:w="16838" w:h="11899" w:orient="landscape"/>
      <w:pgMar w:top="425" w:right="1389" w:bottom="709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F8498A" w14:textId="77777777" w:rsidR="00560248" w:rsidRDefault="00560248">
      <w:pPr>
        <w:spacing w:after="0"/>
      </w:pPr>
      <w:r>
        <w:separator/>
      </w:r>
    </w:p>
  </w:endnote>
  <w:endnote w:type="continuationSeparator" w:id="0">
    <w:p w14:paraId="49C692FE" w14:textId="77777777" w:rsidR="00560248" w:rsidRDefault="005602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eSansOsF Light">
    <w:altName w:val="﷽﷽﷽﷽﷽﷽﷽﷽䀀㌳㿫¢쌀"/>
    <w:panose1 w:val="020B0302050302020203"/>
    <w:charset w:val="00"/>
    <w:family w:val="swiss"/>
    <w:notTrueType/>
    <w:pitch w:val="variable"/>
    <w:sig w:usb0="A00000FF" w:usb1="5000F0FB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heSans 6-SemiBold">
    <w:altName w:val="Cambria"/>
    <w:charset w:val="00"/>
    <w:family w:val="auto"/>
    <w:pitch w:val="variable"/>
    <w:sig w:usb0="00000003" w:usb1="00000000" w:usb2="00000000" w:usb3="00000000" w:csb0="00000001" w:csb1="00000000"/>
  </w:font>
  <w:font w:name="TheSans 3-Light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48D7A5" w14:textId="77777777" w:rsidR="00D57847" w:rsidRDefault="00D57847" w:rsidP="00C74BC7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6385D537" w14:textId="77777777" w:rsidR="00D57847" w:rsidRDefault="00D57847" w:rsidP="00C74BC7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26A1D0" w14:textId="274358BE" w:rsidR="00D57847" w:rsidRPr="00770322" w:rsidRDefault="00D57847" w:rsidP="00C74BC7">
    <w:pPr>
      <w:pStyle w:val="Fuzeile"/>
      <w:tabs>
        <w:tab w:val="clear" w:pos="9072"/>
        <w:tab w:val="right" w:pos="9639"/>
      </w:tabs>
      <w:ind w:right="360"/>
      <w:rPr>
        <w:rFonts w:ascii="Arial" w:hAnsi="Arial"/>
        <w:sz w:val="20"/>
      </w:rPr>
    </w:pPr>
    <w:r>
      <w:rPr>
        <w:rFonts w:ascii="Arial" w:hAnsi="Arial"/>
        <w:sz w:val="16"/>
      </w:rPr>
      <w:t>Selbstständige Arbeit</w:t>
    </w:r>
    <w:r w:rsidRPr="00B02806">
      <w:rPr>
        <w:rFonts w:ascii="Arial" w:hAnsi="Arial"/>
        <w:sz w:val="16"/>
      </w:rPr>
      <w:t>/</w:t>
    </w:r>
    <w:r>
      <w:rPr>
        <w:rFonts w:ascii="Arial" w:hAnsi="Arial"/>
        <w:sz w:val="16"/>
      </w:rPr>
      <w:t>Dossier 20</w:t>
    </w:r>
    <w:r w:rsidR="00E23B39">
      <w:rPr>
        <w:rFonts w:ascii="Arial" w:hAnsi="Arial"/>
        <w:sz w:val="16"/>
      </w:rPr>
      <w:t>2</w:t>
    </w:r>
    <w:r w:rsidR="008E2EEC">
      <w:rPr>
        <w:rFonts w:ascii="Arial" w:hAnsi="Arial"/>
        <w:sz w:val="16"/>
      </w:rPr>
      <w:t>1</w:t>
    </w:r>
    <w:r>
      <w:rPr>
        <w:rFonts w:ascii="Arial" w:hAnsi="Arial"/>
        <w:sz w:val="16"/>
      </w:rPr>
      <w:t>/</w:t>
    </w:r>
    <w:r w:rsidR="00E23B39">
      <w:rPr>
        <w:rFonts w:ascii="Arial" w:hAnsi="Arial"/>
        <w:sz w:val="16"/>
      </w:rPr>
      <w:t>2</w:t>
    </w:r>
    <w:r w:rsidR="008E2EEC">
      <w:rPr>
        <w:rFonts w:ascii="Arial" w:hAnsi="Arial"/>
        <w:sz w:val="16"/>
      </w:rPr>
      <w:t>2</w:t>
    </w:r>
    <w:r>
      <w:rPr>
        <w:rFonts w:ascii="Arial" w:hAnsi="Arial"/>
        <w:sz w:val="20"/>
      </w:rPr>
      <w:tab/>
    </w:r>
    <w:r>
      <w:rPr>
        <w:rFonts w:ascii="Arial" w:hAnsi="Arial"/>
        <w:sz w:val="16"/>
      </w:rPr>
      <w:t>Dezember 20</w:t>
    </w:r>
    <w:r w:rsidR="008E2EEC">
      <w:rPr>
        <w:rFonts w:ascii="Arial" w:hAnsi="Arial"/>
        <w:sz w:val="16"/>
      </w:rPr>
      <w:t>20</w:t>
    </w:r>
    <w:r>
      <w:rPr>
        <w:rFonts w:ascii="Arial" w:hAnsi="Arial"/>
        <w:sz w:val="20"/>
      </w:rPr>
      <w:tab/>
      <w:t xml:space="preserve"> </w:t>
    </w:r>
    <w:r w:rsidRPr="00761E02">
      <w:rPr>
        <w:rFonts w:ascii="Arial" w:hAnsi="Arial"/>
        <w:sz w:val="16"/>
      </w:rPr>
      <w:t xml:space="preserve">Seite </w:t>
    </w:r>
    <w:r w:rsidRPr="00761E02">
      <w:rPr>
        <w:rFonts w:ascii="Arial" w:hAnsi="Arial"/>
        <w:sz w:val="16"/>
      </w:rPr>
      <w:fldChar w:fldCharType="begin"/>
    </w:r>
    <w:r w:rsidRPr="00761E02">
      <w:rPr>
        <w:rFonts w:ascii="Arial" w:hAnsi="Arial"/>
        <w:sz w:val="16"/>
      </w:rPr>
      <w:instrText xml:space="preserve"> PAGE </w:instrText>
    </w:r>
    <w:r w:rsidRPr="00761E02">
      <w:rPr>
        <w:rFonts w:ascii="Arial" w:hAnsi="Arial"/>
        <w:sz w:val="16"/>
      </w:rPr>
      <w:fldChar w:fldCharType="separate"/>
    </w:r>
    <w:r w:rsidR="00B8440E">
      <w:rPr>
        <w:rFonts w:ascii="Arial" w:hAnsi="Arial"/>
        <w:noProof/>
        <w:sz w:val="16"/>
      </w:rPr>
      <w:t>1</w:t>
    </w:r>
    <w:r w:rsidRPr="00761E02">
      <w:rPr>
        <w:rFonts w:ascii="Arial" w:hAnsi="Arial"/>
        <w:sz w:val="16"/>
      </w:rPr>
      <w:fldChar w:fldCharType="end"/>
    </w:r>
    <w:r w:rsidRPr="00761E02">
      <w:rPr>
        <w:rFonts w:ascii="Arial" w:hAnsi="Arial"/>
        <w:sz w:val="16"/>
      </w:rPr>
      <w:t xml:space="preserve"> von </w:t>
    </w:r>
    <w:r w:rsidRPr="00761E02">
      <w:rPr>
        <w:rFonts w:ascii="Arial" w:hAnsi="Arial"/>
        <w:sz w:val="16"/>
      </w:rPr>
      <w:fldChar w:fldCharType="begin"/>
    </w:r>
    <w:r w:rsidRPr="00761E02">
      <w:rPr>
        <w:rFonts w:ascii="Arial" w:hAnsi="Arial"/>
        <w:sz w:val="16"/>
      </w:rPr>
      <w:instrText xml:space="preserve"> NUMPAGES </w:instrText>
    </w:r>
    <w:r w:rsidRPr="00761E02">
      <w:rPr>
        <w:rFonts w:ascii="Arial" w:hAnsi="Arial"/>
        <w:sz w:val="16"/>
      </w:rPr>
      <w:fldChar w:fldCharType="separate"/>
    </w:r>
    <w:r w:rsidR="00B8440E">
      <w:rPr>
        <w:rFonts w:ascii="Arial" w:hAnsi="Arial"/>
        <w:noProof/>
        <w:sz w:val="16"/>
      </w:rPr>
      <w:t>15</w:t>
    </w:r>
    <w:r w:rsidRPr="00761E02">
      <w:rPr>
        <w:rFonts w:ascii="Arial" w:hAnsi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D9A3C7" w14:textId="77777777" w:rsidR="008E2EEC" w:rsidRDefault="008E2EEC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19EF2C" w14:textId="32644CD5" w:rsidR="00D57847" w:rsidRPr="00761E02" w:rsidRDefault="00D57847" w:rsidP="00C74BC7">
    <w:pPr>
      <w:pStyle w:val="Fuzeile"/>
      <w:tabs>
        <w:tab w:val="clear" w:pos="4536"/>
        <w:tab w:val="clear" w:pos="9072"/>
        <w:tab w:val="center" w:pos="6663"/>
        <w:tab w:val="right" w:pos="14175"/>
      </w:tabs>
      <w:ind w:right="360"/>
      <w:rPr>
        <w:rFonts w:ascii="Arial" w:hAnsi="Arial"/>
        <w:sz w:val="14"/>
      </w:rPr>
    </w:pPr>
    <w:r>
      <w:rPr>
        <w:rFonts w:ascii="Arial" w:hAnsi="Arial"/>
        <w:sz w:val="16"/>
      </w:rPr>
      <w:t>Selbstständige Arbeit</w:t>
    </w:r>
    <w:r w:rsidRPr="00B02806">
      <w:rPr>
        <w:rFonts w:ascii="Arial" w:hAnsi="Arial"/>
        <w:sz w:val="16"/>
      </w:rPr>
      <w:t>/</w:t>
    </w:r>
    <w:r>
      <w:rPr>
        <w:rFonts w:ascii="Arial" w:hAnsi="Arial"/>
        <w:sz w:val="16"/>
      </w:rPr>
      <w:t>Dossier 20</w:t>
    </w:r>
    <w:r w:rsidR="00336E94">
      <w:rPr>
        <w:rFonts w:ascii="Arial" w:hAnsi="Arial"/>
        <w:sz w:val="16"/>
      </w:rPr>
      <w:t>2</w:t>
    </w:r>
    <w:r w:rsidR="008E2EEC">
      <w:rPr>
        <w:rFonts w:ascii="Arial" w:hAnsi="Arial"/>
        <w:sz w:val="16"/>
      </w:rPr>
      <w:t>1</w:t>
    </w:r>
    <w:r>
      <w:rPr>
        <w:rFonts w:ascii="Arial" w:hAnsi="Arial"/>
        <w:sz w:val="16"/>
      </w:rPr>
      <w:t>/</w:t>
    </w:r>
    <w:r w:rsidR="00336E94">
      <w:rPr>
        <w:rFonts w:ascii="Arial" w:hAnsi="Arial"/>
        <w:sz w:val="16"/>
      </w:rPr>
      <w:t>2</w:t>
    </w:r>
    <w:r w:rsidR="008E2EEC">
      <w:rPr>
        <w:rFonts w:ascii="Arial" w:hAnsi="Arial"/>
        <w:sz w:val="16"/>
      </w:rPr>
      <w:t>2</w:t>
    </w:r>
    <w:r>
      <w:rPr>
        <w:rFonts w:ascii="Arial" w:hAnsi="Arial"/>
        <w:sz w:val="20"/>
      </w:rPr>
      <w:tab/>
    </w:r>
    <w:r w:rsidR="00336E94">
      <w:rPr>
        <w:rFonts w:ascii="Arial" w:hAnsi="Arial"/>
        <w:sz w:val="16"/>
      </w:rPr>
      <w:t>Dezember 20</w:t>
    </w:r>
    <w:r w:rsidR="008E2EEC">
      <w:rPr>
        <w:rFonts w:ascii="Arial" w:hAnsi="Arial"/>
        <w:sz w:val="16"/>
      </w:rPr>
      <w:t>20</w:t>
    </w:r>
    <w:r>
      <w:rPr>
        <w:rFonts w:ascii="Arial" w:hAnsi="Arial"/>
        <w:sz w:val="20"/>
      </w:rPr>
      <w:tab/>
      <w:t xml:space="preserve"> </w:t>
    </w:r>
    <w:r w:rsidRPr="00761E02">
      <w:rPr>
        <w:rFonts w:ascii="Arial" w:hAnsi="Arial"/>
        <w:sz w:val="14"/>
      </w:rPr>
      <w:t xml:space="preserve">Seite </w:t>
    </w:r>
    <w:r w:rsidRPr="00761E02">
      <w:rPr>
        <w:rFonts w:ascii="Arial" w:hAnsi="Arial"/>
        <w:sz w:val="14"/>
      </w:rPr>
      <w:fldChar w:fldCharType="begin"/>
    </w:r>
    <w:r w:rsidRPr="00761E02">
      <w:rPr>
        <w:rFonts w:ascii="Arial" w:hAnsi="Arial"/>
        <w:sz w:val="14"/>
      </w:rPr>
      <w:instrText xml:space="preserve"> PAGE </w:instrText>
    </w:r>
    <w:r w:rsidRPr="00761E02">
      <w:rPr>
        <w:rFonts w:ascii="Arial" w:hAnsi="Arial"/>
        <w:sz w:val="14"/>
      </w:rPr>
      <w:fldChar w:fldCharType="separate"/>
    </w:r>
    <w:r w:rsidR="00B8440E">
      <w:rPr>
        <w:rFonts w:ascii="Arial" w:hAnsi="Arial"/>
        <w:noProof/>
        <w:sz w:val="14"/>
      </w:rPr>
      <w:t>9</w:t>
    </w:r>
    <w:r w:rsidRPr="00761E02">
      <w:rPr>
        <w:rFonts w:ascii="Arial" w:hAnsi="Arial"/>
        <w:sz w:val="14"/>
      </w:rPr>
      <w:fldChar w:fldCharType="end"/>
    </w:r>
    <w:r w:rsidRPr="00761E02">
      <w:rPr>
        <w:rFonts w:ascii="Arial" w:hAnsi="Arial"/>
        <w:sz w:val="14"/>
      </w:rPr>
      <w:t xml:space="preserve"> von </w:t>
    </w:r>
    <w:r w:rsidRPr="00761E02">
      <w:rPr>
        <w:rFonts w:ascii="Arial" w:hAnsi="Arial"/>
        <w:sz w:val="14"/>
      </w:rPr>
      <w:fldChar w:fldCharType="begin"/>
    </w:r>
    <w:r w:rsidRPr="00761E02">
      <w:rPr>
        <w:rFonts w:ascii="Arial" w:hAnsi="Arial"/>
        <w:sz w:val="14"/>
      </w:rPr>
      <w:instrText xml:space="preserve"> NUMPAGES </w:instrText>
    </w:r>
    <w:r w:rsidRPr="00761E02">
      <w:rPr>
        <w:rFonts w:ascii="Arial" w:hAnsi="Arial"/>
        <w:sz w:val="14"/>
      </w:rPr>
      <w:fldChar w:fldCharType="separate"/>
    </w:r>
    <w:r w:rsidR="00B8440E">
      <w:rPr>
        <w:rFonts w:ascii="Arial" w:hAnsi="Arial"/>
        <w:noProof/>
        <w:sz w:val="14"/>
      </w:rPr>
      <w:t>15</w:t>
    </w:r>
    <w:r w:rsidRPr="00761E02">
      <w:rPr>
        <w:rFonts w:ascii="Arial" w:hAnsi="Arial"/>
        <w:sz w:val="14"/>
      </w:rPr>
      <w:fldChar w:fldCharType="end"/>
    </w:r>
  </w:p>
  <w:p w14:paraId="0CF94EF1" w14:textId="77777777" w:rsidR="00D57847" w:rsidRPr="00951467" w:rsidRDefault="00D57847" w:rsidP="00C74BC7">
    <w:pPr>
      <w:pStyle w:val="Fuzeile"/>
      <w:jc w:val="right"/>
      <w:rPr>
        <w:rFonts w:ascii="TheSans 3-Light" w:hAnsi="TheSans 3-Light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8FF127" w14:textId="77777777" w:rsidR="00560248" w:rsidRDefault="00560248">
      <w:pPr>
        <w:spacing w:after="0"/>
      </w:pPr>
      <w:r>
        <w:separator/>
      </w:r>
    </w:p>
  </w:footnote>
  <w:footnote w:type="continuationSeparator" w:id="0">
    <w:p w14:paraId="7B21A758" w14:textId="77777777" w:rsidR="00560248" w:rsidRDefault="0056024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932647" w14:textId="77777777" w:rsidR="008E2EEC" w:rsidRDefault="008E2EE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AC13A2" w14:textId="75D63EF4" w:rsidR="00D57847" w:rsidRPr="00304FD2" w:rsidRDefault="00D57847" w:rsidP="00C74BC7">
    <w:pPr>
      <w:pStyle w:val="Kopfzeile"/>
      <w:tabs>
        <w:tab w:val="clear" w:pos="4536"/>
        <w:tab w:val="clear" w:pos="9072"/>
        <w:tab w:val="right" w:pos="9639"/>
        <w:tab w:val="right" w:pos="12049"/>
      </w:tabs>
      <w:ind w:left="-426"/>
      <w:rPr>
        <w:rFonts w:ascii="Arial" w:hAnsi="Arial"/>
        <w:b/>
      </w:rPr>
    </w:pPr>
    <w:r>
      <w:rPr>
        <w:noProof/>
        <w:lang w:val="de-CH" w:eastAsia="de-CH"/>
      </w:rPr>
      <w:drawing>
        <wp:inline distT="0" distB="0" distL="0" distR="0" wp14:anchorId="2FF7B719" wp14:editId="4D37F6C6">
          <wp:extent cx="2598420" cy="800100"/>
          <wp:effectExtent l="19050" t="0" r="0" b="0"/>
          <wp:docPr id="1" name="B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842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304FD2">
      <w:rPr>
        <w:noProof/>
        <w:lang w:eastAsia="de-DE"/>
      </w:rPr>
      <w:tab/>
    </w:r>
    <w:r w:rsidRPr="00304FD2">
      <w:rPr>
        <w:rFonts w:ascii="Arial" w:hAnsi="Arial"/>
        <w:noProof/>
        <w:lang w:eastAsia="de-DE"/>
      </w:rPr>
      <w:t xml:space="preserve">Jahr </w:t>
    </w:r>
    <w:r w:rsidR="00E23B39">
      <w:rPr>
        <w:rFonts w:ascii="Arial" w:hAnsi="Arial"/>
        <w:noProof/>
        <w:lang w:eastAsia="de-DE"/>
      </w:rPr>
      <w:t>202</w:t>
    </w:r>
    <w:r w:rsidR="008E2EEC">
      <w:rPr>
        <w:rFonts w:ascii="Arial" w:hAnsi="Arial"/>
        <w:noProof/>
        <w:lang w:eastAsia="de-DE"/>
      </w:rPr>
      <w:t>1</w:t>
    </w:r>
    <w:r w:rsidR="00E23B39">
      <w:rPr>
        <w:rFonts w:ascii="Arial" w:hAnsi="Arial"/>
        <w:noProof/>
        <w:lang w:eastAsia="de-DE"/>
      </w:rPr>
      <w:t>/2</w:t>
    </w:r>
    <w:r w:rsidR="008E2EEC">
      <w:rPr>
        <w:rFonts w:ascii="Arial" w:hAnsi="Arial"/>
        <w:noProof/>
        <w:lang w:eastAsia="de-DE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7BC463" w14:textId="77777777" w:rsidR="008E2EEC" w:rsidRDefault="008E2EEC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E7C5DD" w14:textId="4BE59F06" w:rsidR="00D57847" w:rsidRPr="00CE6340" w:rsidRDefault="00D57847" w:rsidP="00C74BC7">
    <w:pPr>
      <w:pStyle w:val="Kopfzeile"/>
      <w:tabs>
        <w:tab w:val="clear" w:pos="4536"/>
        <w:tab w:val="clear" w:pos="9072"/>
        <w:tab w:val="right" w:pos="14175"/>
      </w:tabs>
      <w:ind w:left="-426"/>
      <w:rPr>
        <w:rFonts w:ascii="Arial" w:hAnsi="Arial"/>
      </w:rPr>
    </w:pPr>
    <w:r>
      <w:rPr>
        <w:noProof/>
        <w:lang w:val="de-CH" w:eastAsia="de-CH"/>
      </w:rPr>
      <w:drawing>
        <wp:inline distT="0" distB="0" distL="0" distR="0" wp14:anchorId="7702E8B6" wp14:editId="45A685B4">
          <wp:extent cx="2598420" cy="800100"/>
          <wp:effectExtent l="19050" t="0" r="0" b="0"/>
          <wp:docPr id="2" name="B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842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/>
        <w:b/>
      </w:rPr>
      <w:tab/>
    </w:r>
    <w:r w:rsidRPr="00CE6340">
      <w:rPr>
        <w:rFonts w:ascii="Arial" w:hAnsi="Arial"/>
      </w:rPr>
      <w:t xml:space="preserve">Jahr </w:t>
    </w:r>
    <w:r>
      <w:rPr>
        <w:rFonts w:ascii="Arial" w:hAnsi="Arial"/>
      </w:rPr>
      <w:t>20</w:t>
    </w:r>
    <w:r w:rsidR="00542492">
      <w:rPr>
        <w:rFonts w:ascii="Arial" w:hAnsi="Arial"/>
      </w:rPr>
      <w:t>2</w:t>
    </w:r>
    <w:r w:rsidR="008E2EEC">
      <w:rPr>
        <w:rFonts w:ascii="Arial" w:hAnsi="Arial"/>
      </w:rPr>
      <w:t>1</w:t>
    </w:r>
    <w:r>
      <w:rPr>
        <w:rFonts w:ascii="Arial" w:hAnsi="Arial"/>
      </w:rPr>
      <w:t>/</w:t>
    </w:r>
    <w:r w:rsidR="00542492">
      <w:rPr>
        <w:rFonts w:ascii="Arial" w:hAnsi="Arial"/>
      </w:rPr>
      <w:t>2</w:t>
    </w:r>
    <w:r w:rsidR="008E2EEC">
      <w:rPr>
        <w:rFonts w:ascii="Arial" w:hAnsi="Arial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B54FBD"/>
    <w:multiLevelType w:val="hybridMultilevel"/>
    <w:tmpl w:val="82F45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E21BB"/>
    <w:multiLevelType w:val="hybridMultilevel"/>
    <w:tmpl w:val="5D087AEC"/>
    <w:lvl w:ilvl="0" w:tplc="ABECFE88">
      <w:numFmt w:val="bullet"/>
      <w:lvlText w:val="-"/>
      <w:lvlJc w:val="left"/>
      <w:pPr>
        <w:ind w:left="720" w:hanging="360"/>
      </w:pPr>
      <w:rPr>
        <w:rFonts w:ascii="TheSansOsF Light" w:eastAsiaTheme="minorHAnsi" w:hAnsi="TheSansOsF Light" w:cstheme="minorBidi" w:hint="default"/>
        <w:u w:val="none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E620A"/>
    <w:multiLevelType w:val="hybridMultilevel"/>
    <w:tmpl w:val="C5E8D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52FE2"/>
    <w:multiLevelType w:val="hybridMultilevel"/>
    <w:tmpl w:val="C242D3A4"/>
    <w:lvl w:ilvl="0" w:tplc="A74ED3F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C20072"/>
    <w:multiLevelType w:val="hybridMultilevel"/>
    <w:tmpl w:val="41245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57313"/>
    <w:multiLevelType w:val="hybridMultilevel"/>
    <w:tmpl w:val="FD043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275EEB"/>
    <w:multiLevelType w:val="hybridMultilevel"/>
    <w:tmpl w:val="50B8226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1"/>
  </w:num>
  <w:num w:numId="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Bänziger Bouvard Boris">
    <w15:presenceInfo w15:providerId="AD" w15:userId="S::boris.baenziger@kanti.sh.ch::7982b332-c970-44e3-926f-e1936cb7cb3b"/>
  </w15:person>
  <w15:person w15:author="Haltiner Kathrin">
    <w15:presenceInfo w15:providerId="AD" w15:userId="S-1-5-21-1717228080-520106507-2622476728-26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revisionView w:markup="0"/>
  <w:trackRevisions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3CF"/>
    <w:rsid w:val="0000038F"/>
    <w:rsid w:val="00006CFC"/>
    <w:rsid w:val="000108EA"/>
    <w:rsid w:val="00016AB3"/>
    <w:rsid w:val="00025262"/>
    <w:rsid w:val="00043A0B"/>
    <w:rsid w:val="00044385"/>
    <w:rsid w:val="0006360B"/>
    <w:rsid w:val="00085728"/>
    <w:rsid w:val="00086F30"/>
    <w:rsid w:val="00124924"/>
    <w:rsid w:val="00143C61"/>
    <w:rsid w:val="00151AA9"/>
    <w:rsid w:val="001573BE"/>
    <w:rsid w:val="0015765D"/>
    <w:rsid w:val="001579D6"/>
    <w:rsid w:val="00161089"/>
    <w:rsid w:val="00191F04"/>
    <w:rsid w:val="001A296D"/>
    <w:rsid w:val="001B3AEB"/>
    <w:rsid w:val="001B65E5"/>
    <w:rsid w:val="001B71FF"/>
    <w:rsid w:val="001C5D8C"/>
    <w:rsid w:val="001D2387"/>
    <w:rsid w:val="00204A96"/>
    <w:rsid w:val="0021467D"/>
    <w:rsid w:val="0021701E"/>
    <w:rsid w:val="00217E92"/>
    <w:rsid w:val="002303CF"/>
    <w:rsid w:val="0024247E"/>
    <w:rsid w:val="00265E39"/>
    <w:rsid w:val="0028637A"/>
    <w:rsid w:val="00286550"/>
    <w:rsid w:val="002914A1"/>
    <w:rsid w:val="00295E77"/>
    <w:rsid w:val="002C4F4D"/>
    <w:rsid w:val="002C6A47"/>
    <w:rsid w:val="002D55B6"/>
    <w:rsid w:val="003264D9"/>
    <w:rsid w:val="00336E94"/>
    <w:rsid w:val="0036697D"/>
    <w:rsid w:val="003812AD"/>
    <w:rsid w:val="003904B6"/>
    <w:rsid w:val="00394DE1"/>
    <w:rsid w:val="003B0F02"/>
    <w:rsid w:val="003C3A86"/>
    <w:rsid w:val="003C47D2"/>
    <w:rsid w:val="003D63DE"/>
    <w:rsid w:val="00442268"/>
    <w:rsid w:val="004A1C7C"/>
    <w:rsid w:val="004E1BE7"/>
    <w:rsid w:val="005043ED"/>
    <w:rsid w:val="005135AF"/>
    <w:rsid w:val="00534FBD"/>
    <w:rsid w:val="00542492"/>
    <w:rsid w:val="00545F41"/>
    <w:rsid w:val="00557D75"/>
    <w:rsid w:val="00560248"/>
    <w:rsid w:val="00560392"/>
    <w:rsid w:val="00591B90"/>
    <w:rsid w:val="005E22DA"/>
    <w:rsid w:val="00640485"/>
    <w:rsid w:val="0065076E"/>
    <w:rsid w:val="00655FFB"/>
    <w:rsid w:val="00670EAC"/>
    <w:rsid w:val="00673C94"/>
    <w:rsid w:val="006A2CC0"/>
    <w:rsid w:val="006F1C3D"/>
    <w:rsid w:val="006F351C"/>
    <w:rsid w:val="00720E55"/>
    <w:rsid w:val="00721CE2"/>
    <w:rsid w:val="0075190E"/>
    <w:rsid w:val="00753DF2"/>
    <w:rsid w:val="00761E02"/>
    <w:rsid w:val="0078001D"/>
    <w:rsid w:val="007905F8"/>
    <w:rsid w:val="00794C7E"/>
    <w:rsid w:val="00795D12"/>
    <w:rsid w:val="00795F3B"/>
    <w:rsid w:val="007A60BE"/>
    <w:rsid w:val="007D5C61"/>
    <w:rsid w:val="007E0AD2"/>
    <w:rsid w:val="007E4CDE"/>
    <w:rsid w:val="007E5E88"/>
    <w:rsid w:val="00805E8E"/>
    <w:rsid w:val="008634A1"/>
    <w:rsid w:val="00892194"/>
    <w:rsid w:val="008B1D8F"/>
    <w:rsid w:val="008C1260"/>
    <w:rsid w:val="008E2EEC"/>
    <w:rsid w:val="008F3D51"/>
    <w:rsid w:val="009035B7"/>
    <w:rsid w:val="00904CEC"/>
    <w:rsid w:val="00977B54"/>
    <w:rsid w:val="009B214F"/>
    <w:rsid w:val="009C0781"/>
    <w:rsid w:val="009F16B2"/>
    <w:rsid w:val="00A177BD"/>
    <w:rsid w:val="00A54E7E"/>
    <w:rsid w:val="00A71206"/>
    <w:rsid w:val="00A75A08"/>
    <w:rsid w:val="00A82A79"/>
    <w:rsid w:val="00A86725"/>
    <w:rsid w:val="00A93839"/>
    <w:rsid w:val="00AE1BFC"/>
    <w:rsid w:val="00AF2B84"/>
    <w:rsid w:val="00B15D65"/>
    <w:rsid w:val="00B83814"/>
    <w:rsid w:val="00B83837"/>
    <w:rsid w:val="00B8440E"/>
    <w:rsid w:val="00B92FB7"/>
    <w:rsid w:val="00BB1588"/>
    <w:rsid w:val="00BC4CCB"/>
    <w:rsid w:val="00BD72A8"/>
    <w:rsid w:val="00BE2CE6"/>
    <w:rsid w:val="00BF4EFF"/>
    <w:rsid w:val="00C005DE"/>
    <w:rsid w:val="00C11609"/>
    <w:rsid w:val="00C25F48"/>
    <w:rsid w:val="00C74BC7"/>
    <w:rsid w:val="00C755E4"/>
    <w:rsid w:val="00CA74FE"/>
    <w:rsid w:val="00CD4CE5"/>
    <w:rsid w:val="00CD5B37"/>
    <w:rsid w:val="00CE03B6"/>
    <w:rsid w:val="00D01FC6"/>
    <w:rsid w:val="00D32CF6"/>
    <w:rsid w:val="00D406AA"/>
    <w:rsid w:val="00D43900"/>
    <w:rsid w:val="00D47D58"/>
    <w:rsid w:val="00D56A12"/>
    <w:rsid w:val="00D57847"/>
    <w:rsid w:val="00D730EC"/>
    <w:rsid w:val="00D91829"/>
    <w:rsid w:val="00DC4B3A"/>
    <w:rsid w:val="00DC7407"/>
    <w:rsid w:val="00DC7C15"/>
    <w:rsid w:val="00DD25D6"/>
    <w:rsid w:val="00DE15E5"/>
    <w:rsid w:val="00DE7946"/>
    <w:rsid w:val="00E2112E"/>
    <w:rsid w:val="00E23B39"/>
    <w:rsid w:val="00E24B80"/>
    <w:rsid w:val="00E25B1D"/>
    <w:rsid w:val="00E355DE"/>
    <w:rsid w:val="00E765D6"/>
    <w:rsid w:val="00E8329D"/>
    <w:rsid w:val="00E91A03"/>
    <w:rsid w:val="00E96A36"/>
    <w:rsid w:val="00EA0292"/>
    <w:rsid w:val="00EA556B"/>
    <w:rsid w:val="00EB1479"/>
    <w:rsid w:val="00ED6BE2"/>
    <w:rsid w:val="00ED708D"/>
    <w:rsid w:val="00ED7878"/>
    <w:rsid w:val="00EE5041"/>
    <w:rsid w:val="00F32E44"/>
    <w:rsid w:val="00F37C4B"/>
    <w:rsid w:val="00F615B8"/>
    <w:rsid w:val="00F737F6"/>
    <w:rsid w:val="00F7422D"/>
    <w:rsid w:val="00F77755"/>
    <w:rsid w:val="00F91F40"/>
    <w:rsid w:val="00FB48A2"/>
    <w:rsid w:val="00FC0E7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oNotEmbedSmartTags/>
  <w:decimalSymbol w:val="."/>
  <w:listSeparator w:val=";"/>
  <w14:docId w14:val="3C3943D5"/>
  <w15:docId w15:val="{ADF4FB51-56DA-4DA9-B5E5-3CF62565A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B6653"/>
    <w:pPr>
      <w:spacing w:after="200"/>
    </w:pPr>
    <w:rPr>
      <w:sz w:val="24"/>
      <w:szCs w:val="24"/>
      <w:lang w:val="de-DE" w:eastAsia="en-US"/>
    </w:rPr>
  </w:style>
  <w:style w:type="paragraph" w:styleId="berschrift1">
    <w:name w:val="heading 1"/>
    <w:basedOn w:val="Standard"/>
    <w:next w:val="Standard"/>
    <w:link w:val="berschrift1Zchn"/>
    <w:qFormat/>
    <w:rsid w:val="00363CCA"/>
    <w:pPr>
      <w:keepNext/>
      <w:keepLines/>
      <w:spacing w:before="480" w:after="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363CCA"/>
    <w:pPr>
      <w:keepNext/>
      <w:keepLines/>
      <w:spacing w:before="200" w:after="0"/>
      <w:outlineLvl w:val="1"/>
    </w:pPr>
    <w:rPr>
      <w:rFonts w:ascii="Calibri" w:eastAsia="Times New Roman" w:hAnsi="Calibri"/>
      <w:b/>
      <w:bCs/>
      <w:color w:val="4F81BD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363CCA"/>
    <w:pPr>
      <w:keepNext/>
      <w:keepLines/>
      <w:spacing w:before="200" w:after="0"/>
      <w:outlineLvl w:val="2"/>
    </w:pPr>
    <w:rPr>
      <w:rFonts w:ascii="Calibri" w:eastAsia="Times New Roman" w:hAnsi="Calibri"/>
      <w:b/>
      <w:bCs/>
      <w:color w:val="4F81B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semiHidden/>
    <w:rsid w:val="001B6653"/>
  </w:style>
  <w:style w:type="paragraph" w:styleId="Sprechblasentext">
    <w:name w:val="Balloon Text"/>
    <w:basedOn w:val="Standard"/>
    <w:semiHidden/>
    <w:rsid w:val="0045116F"/>
    <w:rPr>
      <w:rFonts w:ascii="Lucida Grande" w:hAnsi="Lucida Grande"/>
      <w:sz w:val="18"/>
      <w:szCs w:val="18"/>
    </w:rPr>
  </w:style>
  <w:style w:type="paragraph" w:customStyle="1" w:styleId="KSberschrift11">
    <w:name w:val="KSÜberschrift11"/>
    <w:basedOn w:val="berschrift1"/>
    <w:qFormat/>
    <w:rsid w:val="00363CCA"/>
    <w:rPr>
      <w:rFonts w:ascii="TheSans 6-SemiBold" w:hAnsi="TheSans 6-SemiBold"/>
      <w:b w:val="0"/>
      <w:sz w:val="4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63CCA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customStyle="1" w:styleId="Formatvorlage1">
    <w:name w:val="Formatvorlage1"/>
    <w:basedOn w:val="Standard"/>
    <w:qFormat/>
    <w:rsid w:val="00363CCA"/>
    <w:pPr>
      <w:keepNext/>
      <w:keepLines/>
      <w:spacing w:before="480" w:after="0"/>
      <w:outlineLvl w:val="0"/>
    </w:pPr>
    <w:rPr>
      <w:rFonts w:ascii="TheSans 6-SemiBold" w:eastAsia="Times New Roman" w:hAnsi="TheSans 6-SemiBold"/>
      <w:bCs/>
      <w:color w:val="345A8A"/>
      <w:sz w:val="42"/>
      <w:szCs w:val="32"/>
    </w:rPr>
  </w:style>
  <w:style w:type="paragraph" w:customStyle="1" w:styleId="KSberschrift2">
    <w:name w:val="KSÜberschrift2"/>
    <w:basedOn w:val="berschrift2"/>
    <w:qFormat/>
    <w:rsid w:val="00363CCA"/>
    <w:rPr>
      <w:rFonts w:ascii="TheSans 6-SemiBold" w:hAnsi="TheSans 6-SemiBold"/>
      <w:b w:val="0"/>
      <w:color w:val="1F497D"/>
      <w:sz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63CCA"/>
    <w:rPr>
      <w:rFonts w:ascii="Calibri" w:eastAsia="Times New Roman" w:hAnsi="Calibri" w:cs="Times New Roman"/>
      <w:b/>
      <w:bCs/>
      <w:color w:val="4F81BD"/>
      <w:sz w:val="26"/>
      <w:szCs w:val="26"/>
    </w:rPr>
  </w:style>
  <w:style w:type="paragraph" w:customStyle="1" w:styleId="KSberschrift1">
    <w:name w:val="KSÜberschrift1"/>
    <w:basedOn w:val="berschrift1"/>
    <w:qFormat/>
    <w:rsid w:val="00363CCA"/>
    <w:rPr>
      <w:rFonts w:ascii="TheSans 6-SemiBold" w:hAnsi="TheSans 6-SemiBold"/>
      <w:b w:val="0"/>
      <w:sz w:val="42"/>
    </w:rPr>
  </w:style>
  <w:style w:type="paragraph" w:customStyle="1" w:styleId="KSberschrift3">
    <w:name w:val="KSÜberschrift3"/>
    <w:basedOn w:val="berschrift3"/>
    <w:qFormat/>
    <w:rsid w:val="00363CCA"/>
    <w:rPr>
      <w:rFonts w:ascii="TheSans 3-Light" w:hAnsi="TheSans 3-Light"/>
      <w:color w:val="auto"/>
      <w:sz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63CCA"/>
    <w:rPr>
      <w:rFonts w:ascii="Calibri" w:eastAsia="Times New Roman" w:hAnsi="Calibri" w:cs="Times New Roman"/>
      <w:b/>
      <w:bCs/>
      <w:color w:val="4F81BD"/>
      <w:sz w:val="24"/>
      <w:szCs w:val="24"/>
    </w:rPr>
  </w:style>
  <w:style w:type="paragraph" w:customStyle="1" w:styleId="KSStandart">
    <w:name w:val="KSStandart"/>
    <w:basedOn w:val="Standard"/>
    <w:qFormat/>
    <w:rsid w:val="00363CCA"/>
    <w:rPr>
      <w:rFonts w:ascii="TheSans 3-Light" w:hAnsi="TheSans 3-Light"/>
      <w:sz w:val="22"/>
    </w:rPr>
  </w:style>
  <w:style w:type="paragraph" w:styleId="Kopfzeile">
    <w:name w:val="header"/>
    <w:basedOn w:val="Standard"/>
    <w:link w:val="KopfzeileZchn"/>
    <w:uiPriority w:val="99"/>
    <w:unhideWhenUsed/>
    <w:rsid w:val="002303CF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2303CF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2303CF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2303CF"/>
    <w:rPr>
      <w:sz w:val="24"/>
      <w:szCs w:val="24"/>
    </w:rPr>
  </w:style>
  <w:style w:type="table" w:styleId="Tabellenraster">
    <w:name w:val="Table Grid"/>
    <w:basedOn w:val="NormaleTabelle"/>
    <w:uiPriority w:val="39"/>
    <w:rsid w:val="002303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eitenzahl">
    <w:name w:val="page number"/>
    <w:basedOn w:val="Absatz-Standardschriftart"/>
    <w:uiPriority w:val="99"/>
    <w:semiHidden/>
    <w:unhideWhenUsed/>
    <w:rsid w:val="00260EAA"/>
  </w:style>
  <w:style w:type="character" w:styleId="Platzhaltertext">
    <w:name w:val="Placeholder Text"/>
    <w:basedOn w:val="Absatz-Standardschriftart"/>
    <w:rsid w:val="0028637A"/>
    <w:rPr>
      <w:color w:val="808080"/>
    </w:rPr>
  </w:style>
  <w:style w:type="paragraph" w:styleId="Listenabsatz">
    <w:name w:val="List Paragraph"/>
    <w:basedOn w:val="Standard"/>
    <w:uiPriority w:val="34"/>
    <w:qFormat/>
    <w:rsid w:val="0036697D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65076E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65076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65076E"/>
    <w:rPr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65076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65076E"/>
    <w:rPr>
      <w:b/>
      <w:bCs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3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E4A17EC1A4C4DB45F55F52F8034D1" ma:contentTypeVersion="7" ma:contentTypeDescription="Ein neues Dokument erstellen." ma:contentTypeScope="" ma:versionID="6736398c8781d5714731368e25c96cd5">
  <xsd:schema xmlns:xsd="http://www.w3.org/2001/XMLSchema" xmlns:xs="http://www.w3.org/2001/XMLSchema" xmlns:p="http://schemas.microsoft.com/office/2006/metadata/properties" xmlns:ns2="9f413ca6-205c-40da-9d54-3f66c7f7f389" targetNamespace="http://schemas.microsoft.com/office/2006/metadata/properties" ma:root="true" ma:fieldsID="369722bf6fcd460b39534b0cd1551a1d" ns2:_="">
    <xsd:import namespace="9f413ca6-205c-40da-9d54-3f66c7f7f3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413ca6-205c-40da-9d54-3f66c7f7f3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F34BED-4EEE-40B1-8ADE-A79C6E5300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750474-C423-4534-A1F2-31C4D83E223B}"/>
</file>

<file path=customXml/itemProps3.xml><?xml version="1.0" encoding="utf-8"?>
<ds:datastoreItem xmlns:ds="http://schemas.openxmlformats.org/officeDocument/2006/customXml" ds:itemID="{F471A5F8-8DB7-4E2A-95FE-4933BF01AF8E}"/>
</file>

<file path=customXml/itemProps4.xml><?xml version="1.0" encoding="utf-8"?>
<ds:datastoreItem xmlns:ds="http://schemas.openxmlformats.org/officeDocument/2006/customXml" ds:itemID="{E2A26D0E-3667-4FCE-BE5E-8AC1DB094D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2500</Words>
  <Characters>15753</Characters>
  <Application>Microsoft Office Word</Application>
  <DocSecurity>0</DocSecurity>
  <Lines>131</Lines>
  <Paragraphs>36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Maturaarbeit – Dossier</vt:lpstr>
    </vt:vector>
  </TitlesOfParts>
  <Company>Kantonsschule Schaffhausen</Company>
  <LinksUpToDate>false</LinksUpToDate>
  <CharactersWithSpaces>18217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AGI Informatik Kantonsschule SH</dc:creator>
  <cp:lastModifiedBy>Haltiner Kathrin</cp:lastModifiedBy>
  <cp:revision>11</cp:revision>
  <cp:lastPrinted>2017-12-21T09:04:00Z</cp:lastPrinted>
  <dcterms:created xsi:type="dcterms:W3CDTF">2020-11-18T08:51:00Z</dcterms:created>
  <dcterms:modified xsi:type="dcterms:W3CDTF">2021-02-02T09:06:00Z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0x01010010CE4A17EC1A4C4DB45F55F52F8034D1</vt:lpwstr>
  </property>
</Properties>
</file>